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F4662" w14:textId="2376BC96" w:rsidR="007E3036" w:rsidRPr="006423E2" w:rsidRDefault="007E3036" w:rsidP="007E3036">
      <w:pPr>
        <w:spacing w:before="150" w:after="150" w:line="240" w:lineRule="auto"/>
        <w:jc w:val="center"/>
        <w:outlineLvl w:val="4"/>
        <w:rPr>
          <w:rFonts w:ascii="Calibri" w:eastAsia="Times New Roman" w:hAnsi="Calibri" w:cs="Calibri"/>
          <w:sz w:val="24"/>
          <w:szCs w:val="24"/>
          <w:rPrChange w:id="0" w:author="casontucker@gmail.com" w:date="2024-08-06T16:16:00Z">
            <w:rPr>
              <w:rFonts w:ascii="Titillium Web" w:eastAsia="Times New Roman" w:hAnsi="Titillium Web" w:cs="Times New Roman"/>
              <w:sz w:val="24"/>
              <w:szCs w:val="24"/>
            </w:rPr>
          </w:rPrChange>
        </w:rPr>
      </w:pPr>
      <w:r w:rsidRPr="006423E2">
        <w:rPr>
          <w:rFonts w:ascii="Calibri" w:eastAsia="Times New Roman" w:hAnsi="Calibri" w:cs="Calibri"/>
          <w:b/>
          <w:bCs/>
          <w:sz w:val="24"/>
          <w:szCs w:val="24"/>
          <w:rPrChange w:id="1" w:author="casontucker@gmail.com" w:date="2024-08-06T16:16:00Z">
            <w:rPr>
              <w:rFonts w:ascii="Titillium Web" w:eastAsia="Times New Roman" w:hAnsi="Titillium Web" w:cs="Times New Roman"/>
              <w:b/>
              <w:bCs/>
              <w:sz w:val="24"/>
              <w:szCs w:val="24"/>
            </w:rPr>
          </w:rPrChange>
        </w:rPr>
        <w:t>Informed Consent for Treatment</w:t>
      </w:r>
    </w:p>
    <w:p w14:paraId="122BED1B" w14:textId="77777777" w:rsidR="007E3036" w:rsidRPr="006423E2" w:rsidRDefault="007E3036" w:rsidP="007E3036">
      <w:pPr>
        <w:spacing w:before="150" w:after="150" w:line="240" w:lineRule="auto"/>
        <w:outlineLvl w:val="4"/>
        <w:rPr>
          <w:rFonts w:ascii="Calibri" w:eastAsia="Times New Roman" w:hAnsi="Calibri" w:cs="Calibri"/>
          <w:sz w:val="18"/>
          <w:szCs w:val="18"/>
          <w:rPrChange w:id="2" w:author="casontucker@gmail.com" w:date="2024-08-06T16:16:00Z">
            <w:rPr>
              <w:rFonts w:ascii="Titillium Web" w:eastAsia="Times New Roman" w:hAnsi="Titillium Web" w:cs="Times New Roman"/>
              <w:sz w:val="18"/>
              <w:szCs w:val="18"/>
            </w:rPr>
          </w:rPrChange>
        </w:rPr>
      </w:pPr>
      <w:r w:rsidRPr="006423E2">
        <w:rPr>
          <w:rFonts w:ascii="Calibri" w:eastAsia="Times New Roman" w:hAnsi="Calibri" w:cs="Calibri"/>
          <w:b/>
          <w:bCs/>
          <w:sz w:val="18"/>
          <w:szCs w:val="18"/>
          <w:rPrChange w:id="3" w:author="casontucker@gmail.com" w:date="2024-08-06T16:16:00Z">
            <w:rPr>
              <w:rFonts w:ascii="Titillium Web" w:eastAsia="Times New Roman" w:hAnsi="Titillium Web" w:cs="Times New Roman"/>
              <w:b/>
              <w:bCs/>
              <w:sz w:val="18"/>
              <w:szCs w:val="18"/>
            </w:rPr>
          </w:rPrChange>
        </w:rPr>
        <w:t>PROVIDER-CLIENT SERVICE AGREEMENT</w:t>
      </w:r>
    </w:p>
    <w:p w14:paraId="3A33CD92" w14:textId="61C12076" w:rsidR="007E3036" w:rsidRPr="006423E2" w:rsidRDefault="007E3036" w:rsidP="007E3036">
      <w:pPr>
        <w:spacing w:before="150" w:after="150" w:line="240" w:lineRule="auto"/>
        <w:outlineLvl w:val="4"/>
        <w:rPr>
          <w:rFonts w:ascii="Calibri" w:eastAsia="Times New Roman" w:hAnsi="Calibri" w:cs="Calibri"/>
          <w:sz w:val="18"/>
          <w:szCs w:val="18"/>
          <w:rPrChange w:id="4" w:author="casontucker@gmail.com" w:date="2024-08-06T16:16:00Z">
            <w:rPr>
              <w:rFonts w:ascii="Titillium Web" w:eastAsia="Times New Roman" w:hAnsi="Titillium Web" w:cs="Times New Roman"/>
              <w:sz w:val="18"/>
              <w:szCs w:val="18"/>
            </w:rPr>
          </w:rPrChange>
        </w:rPr>
      </w:pPr>
      <w:r w:rsidRPr="006423E2">
        <w:rPr>
          <w:rFonts w:ascii="Calibri" w:eastAsia="Times New Roman" w:hAnsi="Calibri" w:cs="Calibri"/>
          <w:sz w:val="18"/>
          <w:szCs w:val="18"/>
          <w:rPrChange w:id="5" w:author="casontucker@gmail.com" w:date="2024-08-06T16:16:00Z">
            <w:rPr>
              <w:rFonts w:ascii="Titillium Web" w:eastAsia="Times New Roman" w:hAnsi="Titillium Web" w:cs="Times New Roman"/>
              <w:sz w:val="18"/>
              <w:szCs w:val="18"/>
            </w:rPr>
          </w:rPrChange>
        </w:rPr>
        <w:t xml:space="preserve">Welcome to </w:t>
      </w:r>
      <w:r w:rsidR="00380A37" w:rsidRPr="006423E2">
        <w:rPr>
          <w:rFonts w:ascii="Calibri" w:eastAsia="Times New Roman" w:hAnsi="Calibri" w:cs="Calibri"/>
          <w:sz w:val="18"/>
          <w:szCs w:val="18"/>
          <w:rPrChange w:id="6" w:author="casontucker@gmail.com" w:date="2024-08-06T16:16:00Z">
            <w:rPr>
              <w:rFonts w:ascii="Titillium Web" w:eastAsia="Times New Roman" w:hAnsi="Titillium Web" w:cs="Times New Roman"/>
              <w:sz w:val="18"/>
              <w:szCs w:val="18"/>
            </w:rPr>
          </w:rPrChange>
        </w:rPr>
        <w:t>our</w:t>
      </w:r>
      <w:r w:rsidRPr="006423E2">
        <w:rPr>
          <w:rFonts w:ascii="Calibri" w:eastAsia="Times New Roman" w:hAnsi="Calibri" w:cs="Calibri"/>
          <w:sz w:val="18"/>
          <w:szCs w:val="18"/>
          <w:rPrChange w:id="7" w:author="casontucker@gmail.com" w:date="2024-08-06T16:16:00Z">
            <w:rPr>
              <w:rFonts w:ascii="Titillium Web" w:eastAsia="Times New Roman" w:hAnsi="Titillium Web" w:cs="Times New Roman"/>
              <w:sz w:val="18"/>
              <w:szCs w:val="18"/>
            </w:rPr>
          </w:rPrChange>
        </w:rPr>
        <w:t xml:space="preserve"> </w:t>
      </w:r>
      <w:r w:rsidR="00BC1221" w:rsidRPr="006423E2">
        <w:rPr>
          <w:rFonts w:ascii="Calibri" w:eastAsia="Times New Roman" w:hAnsi="Calibri" w:cs="Calibri"/>
          <w:sz w:val="18"/>
          <w:szCs w:val="18"/>
          <w:rPrChange w:id="8" w:author="casontucker@gmail.com" w:date="2024-08-06T16:16:00Z">
            <w:rPr>
              <w:rFonts w:ascii="Titillium Web" w:eastAsia="Times New Roman" w:hAnsi="Titillium Web" w:cs="Times New Roman"/>
              <w:sz w:val="18"/>
              <w:szCs w:val="18"/>
            </w:rPr>
          </w:rPrChange>
        </w:rPr>
        <w:t>Practice</w:t>
      </w:r>
      <w:r w:rsidR="00E15598" w:rsidRPr="006423E2">
        <w:rPr>
          <w:rFonts w:ascii="Calibri" w:eastAsia="Times New Roman" w:hAnsi="Calibri" w:cs="Calibri"/>
          <w:sz w:val="18"/>
          <w:szCs w:val="18"/>
          <w:rPrChange w:id="9" w:author="casontucker@gmail.com" w:date="2024-08-06T16:16:00Z">
            <w:rPr>
              <w:rFonts w:ascii="Titillium Web" w:eastAsia="Times New Roman" w:hAnsi="Titillium Web" w:cs="Times New Roman"/>
              <w:sz w:val="18"/>
              <w:szCs w:val="18"/>
            </w:rPr>
          </w:rPrChange>
        </w:rPr>
        <w:t>, MENTUS Behavioral Health</w:t>
      </w:r>
      <w:r w:rsidRPr="006423E2">
        <w:rPr>
          <w:rFonts w:ascii="Calibri" w:eastAsia="Times New Roman" w:hAnsi="Calibri" w:cs="Calibri"/>
          <w:sz w:val="18"/>
          <w:szCs w:val="18"/>
          <w:rPrChange w:id="10" w:author="casontucker@gmail.com" w:date="2024-08-06T16:16:00Z">
            <w:rPr>
              <w:rFonts w:ascii="Titillium Web" w:eastAsia="Times New Roman" w:hAnsi="Titillium Web" w:cs="Times New Roman"/>
              <w:sz w:val="18"/>
              <w:szCs w:val="18"/>
            </w:rPr>
          </w:rPrChange>
        </w:rPr>
        <w:t>. This document</w:t>
      </w:r>
      <w:r w:rsidR="00532802" w:rsidRPr="006423E2">
        <w:rPr>
          <w:rFonts w:ascii="Calibri" w:eastAsia="Times New Roman" w:hAnsi="Calibri" w:cs="Calibri"/>
          <w:sz w:val="18"/>
          <w:szCs w:val="18"/>
          <w:rPrChange w:id="11" w:author="casontucker@gmail.com" w:date="2024-08-06T16:16:00Z">
            <w:rPr>
              <w:rFonts w:ascii="Titillium Web" w:eastAsia="Times New Roman" w:hAnsi="Titillium Web" w:cs="Times New Roman"/>
              <w:sz w:val="18"/>
              <w:szCs w:val="18"/>
            </w:rPr>
          </w:rPrChange>
        </w:rPr>
        <w:t>/agreement</w:t>
      </w:r>
      <w:r w:rsidRPr="006423E2">
        <w:rPr>
          <w:rFonts w:ascii="Calibri" w:eastAsia="Times New Roman" w:hAnsi="Calibri" w:cs="Calibri"/>
          <w:sz w:val="18"/>
          <w:szCs w:val="18"/>
          <w:rPrChange w:id="12" w:author="casontucker@gmail.com" w:date="2024-08-06T16:16:00Z">
            <w:rPr>
              <w:rFonts w:ascii="Titillium Web" w:eastAsia="Times New Roman" w:hAnsi="Titillium Web" w:cs="Times New Roman"/>
              <w:sz w:val="18"/>
              <w:szCs w:val="18"/>
            </w:rPr>
          </w:rPrChange>
        </w:rPr>
        <w:t xml:space="preserve"> contains important information about </w:t>
      </w:r>
      <w:r w:rsidR="000D6F18" w:rsidRPr="006423E2">
        <w:rPr>
          <w:rFonts w:ascii="Calibri" w:eastAsia="Times New Roman" w:hAnsi="Calibri" w:cs="Calibri"/>
          <w:sz w:val="18"/>
          <w:szCs w:val="18"/>
          <w:rPrChange w:id="13" w:author="casontucker@gmail.com" w:date="2024-08-06T16:16:00Z">
            <w:rPr>
              <w:rFonts w:ascii="Titillium Web" w:eastAsia="Times New Roman" w:hAnsi="Titillium Web" w:cs="Times New Roman"/>
              <w:sz w:val="18"/>
              <w:szCs w:val="18"/>
            </w:rPr>
          </w:rPrChange>
        </w:rPr>
        <w:t>our</w:t>
      </w:r>
      <w:r w:rsidR="00AD5829" w:rsidRPr="006423E2">
        <w:rPr>
          <w:rFonts w:ascii="Calibri" w:eastAsia="Times New Roman" w:hAnsi="Calibri" w:cs="Calibri"/>
          <w:sz w:val="18"/>
          <w:szCs w:val="18"/>
          <w:rPrChange w:id="14" w:author="casontucker@gmail.com" w:date="2024-08-06T16:16:00Z">
            <w:rPr>
              <w:rFonts w:ascii="Titillium Web" w:eastAsia="Times New Roman" w:hAnsi="Titillium Web" w:cs="Times New Roman"/>
              <w:sz w:val="18"/>
              <w:szCs w:val="18"/>
            </w:rPr>
          </w:rPrChange>
        </w:rPr>
        <w:t xml:space="preserve"> </w:t>
      </w:r>
      <w:r w:rsidR="00BC1221" w:rsidRPr="006423E2">
        <w:rPr>
          <w:rFonts w:ascii="Calibri" w:eastAsia="Times New Roman" w:hAnsi="Calibri" w:cs="Calibri"/>
          <w:sz w:val="18"/>
          <w:szCs w:val="18"/>
          <w:rPrChange w:id="15" w:author="casontucker@gmail.com" w:date="2024-08-06T16:16:00Z">
            <w:rPr>
              <w:rFonts w:ascii="Titillium Web" w:eastAsia="Times New Roman" w:hAnsi="Titillium Web" w:cs="Times New Roman"/>
              <w:sz w:val="18"/>
              <w:szCs w:val="18"/>
            </w:rPr>
          </w:rPrChange>
        </w:rPr>
        <w:t>Practice</w:t>
      </w:r>
      <w:r w:rsidR="00AD5829" w:rsidRPr="006423E2">
        <w:rPr>
          <w:rFonts w:ascii="Calibri" w:eastAsia="Times New Roman" w:hAnsi="Calibri" w:cs="Calibri"/>
          <w:sz w:val="18"/>
          <w:szCs w:val="18"/>
          <w:rPrChange w:id="16" w:author="casontucker@gmail.com" w:date="2024-08-06T16:16:00Z">
            <w:rPr>
              <w:rFonts w:ascii="Titillium Web" w:eastAsia="Times New Roman" w:hAnsi="Titillium Web" w:cs="Times New Roman"/>
              <w:sz w:val="18"/>
              <w:szCs w:val="18"/>
            </w:rPr>
          </w:rPrChange>
        </w:rPr>
        <w:t>’s</w:t>
      </w:r>
      <w:r w:rsidRPr="006423E2">
        <w:rPr>
          <w:rFonts w:ascii="Calibri" w:eastAsia="Times New Roman" w:hAnsi="Calibri" w:cs="Calibri"/>
          <w:sz w:val="18"/>
          <w:szCs w:val="18"/>
          <w:rPrChange w:id="17" w:author="casontucker@gmail.com" w:date="2024-08-06T16:16:00Z">
            <w:rPr>
              <w:rFonts w:ascii="Titillium Web" w:eastAsia="Times New Roman" w:hAnsi="Titillium Web" w:cs="Times New Roman"/>
              <w:sz w:val="18"/>
              <w:szCs w:val="18"/>
            </w:rPr>
          </w:rPrChange>
        </w:rPr>
        <w:t xml:space="preserve"> professional services and business policies. </w:t>
      </w:r>
      <w:r w:rsidR="00532802" w:rsidRPr="006423E2">
        <w:rPr>
          <w:rFonts w:ascii="Calibri" w:eastAsia="Times New Roman" w:hAnsi="Calibri" w:cs="Calibri"/>
          <w:sz w:val="18"/>
          <w:szCs w:val="18"/>
          <w:rPrChange w:id="18"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19" w:author="casontucker@gmail.com" w:date="2024-08-06T16:16:00Z">
            <w:rPr>
              <w:rFonts w:ascii="Titillium Web" w:eastAsia="Times New Roman" w:hAnsi="Titillium Web" w:cs="Times New Roman"/>
              <w:sz w:val="18"/>
              <w:szCs w:val="18"/>
            </w:rPr>
          </w:rPrChange>
        </w:rPr>
        <w:t xml:space="preserve">It also contains summary information about the Health Insurance Portability and Accountability Act (HIPAA), a federal law that provides privacy protections and patient rights </w:t>
      </w:r>
      <w:r w:rsidR="008D158C" w:rsidRPr="006423E2">
        <w:rPr>
          <w:rFonts w:ascii="Calibri" w:eastAsia="Times New Roman" w:hAnsi="Calibri" w:cs="Calibri"/>
          <w:sz w:val="18"/>
          <w:szCs w:val="18"/>
          <w:rPrChange w:id="20" w:author="casontucker@gmail.com" w:date="2024-08-06T16:16:00Z">
            <w:rPr>
              <w:rFonts w:ascii="Titillium Web" w:eastAsia="Times New Roman" w:hAnsi="Titillium Web" w:cs="Times New Roman"/>
              <w:sz w:val="18"/>
              <w:szCs w:val="18"/>
            </w:rPr>
          </w:rPrChange>
        </w:rPr>
        <w:t xml:space="preserve">pertaining to </w:t>
      </w:r>
      <w:r w:rsidRPr="006423E2">
        <w:rPr>
          <w:rFonts w:ascii="Calibri" w:eastAsia="Times New Roman" w:hAnsi="Calibri" w:cs="Calibri"/>
          <w:sz w:val="18"/>
          <w:szCs w:val="18"/>
          <w:rPrChange w:id="21" w:author="casontucker@gmail.com" w:date="2024-08-06T16:16:00Z">
            <w:rPr>
              <w:rFonts w:ascii="Titillium Web" w:eastAsia="Times New Roman" w:hAnsi="Titillium Web" w:cs="Times New Roman"/>
              <w:sz w:val="18"/>
              <w:szCs w:val="18"/>
            </w:rPr>
          </w:rPrChange>
        </w:rPr>
        <w:t xml:space="preserve">the use and disclosure of your Protected Health Information (PHI) for the purposes of </w:t>
      </w:r>
      <w:proofErr w:type="spellStart"/>
      <w:proofErr w:type="gramStart"/>
      <w:r w:rsidRPr="006423E2">
        <w:rPr>
          <w:rFonts w:ascii="Calibri" w:eastAsia="Times New Roman" w:hAnsi="Calibri" w:cs="Calibri"/>
          <w:sz w:val="18"/>
          <w:szCs w:val="18"/>
          <w:rPrChange w:id="22" w:author="casontucker@gmail.com" w:date="2024-08-06T16:16:00Z">
            <w:rPr>
              <w:rFonts w:ascii="Titillium Web" w:eastAsia="Times New Roman" w:hAnsi="Titillium Web" w:cs="Times New Roman"/>
              <w:sz w:val="18"/>
              <w:szCs w:val="18"/>
            </w:rPr>
          </w:rPrChange>
        </w:rPr>
        <w:t>treatment,payment</w:t>
      </w:r>
      <w:proofErr w:type="spellEnd"/>
      <w:proofErr w:type="gramEnd"/>
      <w:r w:rsidR="008D158C" w:rsidRPr="006423E2">
        <w:rPr>
          <w:rFonts w:ascii="Calibri" w:eastAsia="Times New Roman" w:hAnsi="Calibri" w:cs="Calibri"/>
          <w:sz w:val="18"/>
          <w:szCs w:val="18"/>
          <w:rPrChange w:id="23" w:author="casontucker@gmail.com" w:date="2024-08-06T16:16:00Z">
            <w:rPr>
              <w:rFonts w:ascii="Titillium Web" w:eastAsia="Times New Roman" w:hAnsi="Titillium Web" w:cs="Times New Roman"/>
              <w:sz w:val="18"/>
              <w:szCs w:val="18"/>
            </w:rPr>
          </w:rPrChange>
        </w:rPr>
        <w:t>/reimbursement</w:t>
      </w:r>
      <w:r w:rsidRPr="006423E2">
        <w:rPr>
          <w:rFonts w:ascii="Calibri" w:eastAsia="Times New Roman" w:hAnsi="Calibri" w:cs="Calibri"/>
          <w:sz w:val="18"/>
          <w:szCs w:val="18"/>
          <w:rPrChange w:id="24" w:author="casontucker@gmail.com" w:date="2024-08-06T16:16:00Z">
            <w:rPr>
              <w:rFonts w:ascii="Titillium Web" w:eastAsia="Times New Roman" w:hAnsi="Titillium Web" w:cs="Times New Roman"/>
              <w:sz w:val="18"/>
              <w:szCs w:val="18"/>
            </w:rPr>
          </w:rPrChange>
        </w:rPr>
        <w:t>, and health care operations. Although th</w:t>
      </w:r>
      <w:r w:rsidR="00532802" w:rsidRPr="006423E2">
        <w:rPr>
          <w:rFonts w:ascii="Calibri" w:eastAsia="Times New Roman" w:hAnsi="Calibri" w:cs="Calibri"/>
          <w:sz w:val="18"/>
          <w:szCs w:val="18"/>
          <w:rPrChange w:id="25" w:author="casontucker@gmail.com" w:date="2024-08-06T16:16:00Z">
            <w:rPr>
              <w:rFonts w:ascii="Titillium Web" w:eastAsia="Times New Roman" w:hAnsi="Titillium Web" w:cs="Times New Roman"/>
              <w:sz w:val="18"/>
              <w:szCs w:val="18"/>
            </w:rPr>
          </w:rPrChange>
        </w:rPr>
        <w:t>is</w:t>
      </w:r>
      <w:r w:rsidRPr="006423E2">
        <w:rPr>
          <w:rFonts w:ascii="Calibri" w:eastAsia="Times New Roman" w:hAnsi="Calibri" w:cs="Calibri"/>
          <w:sz w:val="18"/>
          <w:szCs w:val="18"/>
          <w:rPrChange w:id="26" w:author="casontucker@gmail.com" w:date="2024-08-06T16:16:00Z">
            <w:rPr>
              <w:rFonts w:ascii="Titillium Web" w:eastAsia="Times New Roman" w:hAnsi="Titillium Web" w:cs="Times New Roman"/>
              <w:sz w:val="18"/>
              <w:szCs w:val="18"/>
            </w:rPr>
          </w:rPrChange>
        </w:rPr>
        <w:t xml:space="preserve"> document </w:t>
      </w:r>
      <w:r w:rsidR="00532802" w:rsidRPr="006423E2">
        <w:rPr>
          <w:rFonts w:ascii="Calibri" w:eastAsia="Times New Roman" w:hAnsi="Calibri" w:cs="Calibri"/>
          <w:sz w:val="18"/>
          <w:szCs w:val="18"/>
          <w:rPrChange w:id="27" w:author="casontucker@gmail.com" w:date="2024-08-06T16:16:00Z">
            <w:rPr>
              <w:rFonts w:ascii="Titillium Web" w:eastAsia="Times New Roman" w:hAnsi="Titillium Web" w:cs="Times New Roman"/>
              <w:sz w:val="18"/>
              <w:szCs w:val="18"/>
            </w:rPr>
          </w:rPrChange>
        </w:rPr>
        <w:t xml:space="preserve">may seem </w:t>
      </w:r>
      <w:r w:rsidR="008D158C" w:rsidRPr="006423E2">
        <w:rPr>
          <w:rFonts w:ascii="Calibri" w:eastAsia="Times New Roman" w:hAnsi="Calibri" w:cs="Calibri"/>
          <w:sz w:val="18"/>
          <w:szCs w:val="18"/>
          <w:rPrChange w:id="28" w:author="casontucker@gmail.com" w:date="2024-08-06T16:16:00Z">
            <w:rPr>
              <w:rFonts w:ascii="Titillium Web" w:eastAsia="Times New Roman" w:hAnsi="Titillium Web" w:cs="Times New Roman"/>
              <w:sz w:val="18"/>
              <w:szCs w:val="18"/>
            </w:rPr>
          </w:rPrChange>
        </w:rPr>
        <w:t xml:space="preserve">voluminous </w:t>
      </w:r>
      <w:r w:rsidR="00532802" w:rsidRPr="006423E2">
        <w:rPr>
          <w:rFonts w:ascii="Calibri" w:eastAsia="Times New Roman" w:hAnsi="Calibri" w:cs="Calibri"/>
          <w:sz w:val="18"/>
          <w:szCs w:val="18"/>
          <w:rPrChange w:id="29" w:author="casontucker@gmail.com" w:date="2024-08-06T16:16:00Z">
            <w:rPr>
              <w:rFonts w:ascii="Titillium Web" w:eastAsia="Times New Roman" w:hAnsi="Titillium Web" w:cs="Times New Roman"/>
              <w:sz w:val="18"/>
              <w:szCs w:val="18"/>
            </w:rPr>
          </w:rPrChange>
        </w:rPr>
        <w:t>or</w:t>
      </w:r>
      <w:r w:rsidRPr="006423E2">
        <w:rPr>
          <w:rFonts w:ascii="Calibri" w:eastAsia="Times New Roman" w:hAnsi="Calibri" w:cs="Calibri"/>
          <w:sz w:val="18"/>
          <w:szCs w:val="18"/>
          <w:rPrChange w:id="30" w:author="casontucker@gmail.com" w:date="2024-08-06T16:16:00Z">
            <w:rPr>
              <w:rFonts w:ascii="Titillium Web" w:eastAsia="Times New Roman" w:hAnsi="Titillium Web" w:cs="Times New Roman"/>
              <w:sz w:val="18"/>
              <w:szCs w:val="18"/>
            </w:rPr>
          </w:rPrChange>
        </w:rPr>
        <w:t xml:space="preserve"> complex, it is important that you understand </w:t>
      </w:r>
      <w:r w:rsidR="00532802" w:rsidRPr="006423E2">
        <w:rPr>
          <w:rFonts w:ascii="Calibri" w:eastAsia="Times New Roman" w:hAnsi="Calibri" w:cs="Calibri"/>
          <w:sz w:val="18"/>
          <w:szCs w:val="18"/>
          <w:rPrChange w:id="31" w:author="casontucker@gmail.com" w:date="2024-08-06T16:16:00Z">
            <w:rPr>
              <w:rFonts w:ascii="Titillium Web" w:eastAsia="Times New Roman" w:hAnsi="Titillium Web" w:cs="Times New Roman"/>
              <w:sz w:val="18"/>
              <w:szCs w:val="18"/>
            </w:rPr>
          </w:rPrChange>
        </w:rPr>
        <w:t>the terms contained herein</w:t>
      </w:r>
      <w:r w:rsidRPr="006423E2">
        <w:rPr>
          <w:rFonts w:ascii="Calibri" w:eastAsia="Times New Roman" w:hAnsi="Calibri" w:cs="Calibri"/>
          <w:sz w:val="18"/>
          <w:szCs w:val="18"/>
          <w:rPrChange w:id="32" w:author="casontucker@gmail.com" w:date="2024-08-06T16:16:00Z">
            <w:rPr>
              <w:rFonts w:ascii="Titillium Web" w:eastAsia="Times New Roman" w:hAnsi="Titillium Web" w:cs="Times New Roman"/>
              <w:sz w:val="18"/>
              <w:szCs w:val="18"/>
            </w:rPr>
          </w:rPrChange>
        </w:rPr>
        <w:t xml:space="preserve"> </w:t>
      </w:r>
      <w:r w:rsidR="008D158C" w:rsidRPr="006423E2">
        <w:rPr>
          <w:rFonts w:ascii="Calibri" w:eastAsia="Times New Roman" w:hAnsi="Calibri" w:cs="Calibri"/>
          <w:sz w:val="18"/>
          <w:szCs w:val="18"/>
          <w:rPrChange w:id="33" w:author="casontucker@gmail.com" w:date="2024-08-06T16:16:00Z">
            <w:rPr>
              <w:rFonts w:ascii="Titillium Web" w:eastAsia="Times New Roman" w:hAnsi="Titillium Web" w:cs="Times New Roman"/>
              <w:sz w:val="18"/>
              <w:szCs w:val="18"/>
            </w:rPr>
          </w:rPrChange>
        </w:rPr>
        <w:t>Upon signing</w:t>
      </w:r>
      <w:r w:rsidRPr="006423E2">
        <w:rPr>
          <w:rFonts w:ascii="Calibri" w:eastAsia="Times New Roman" w:hAnsi="Calibri" w:cs="Calibri"/>
          <w:sz w:val="18"/>
          <w:szCs w:val="18"/>
          <w:rPrChange w:id="34" w:author="casontucker@gmail.com" w:date="2024-08-06T16:16:00Z">
            <w:rPr>
              <w:rFonts w:ascii="Titillium Web" w:eastAsia="Times New Roman" w:hAnsi="Titillium Web" w:cs="Times New Roman"/>
              <w:sz w:val="18"/>
              <w:szCs w:val="18"/>
            </w:rPr>
          </w:rPrChange>
        </w:rPr>
        <w:t xml:space="preserve"> this </w:t>
      </w:r>
      <w:r w:rsidR="008D158C" w:rsidRPr="006423E2">
        <w:rPr>
          <w:rFonts w:ascii="Calibri" w:eastAsia="Times New Roman" w:hAnsi="Calibri" w:cs="Calibri"/>
          <w:sz w:val="18"/>
          <w:szCs w:val="18"/>
          <w:rPrChange w:id="35" w:author="casontucker@gmail.com" w:date="2024-08-06T16:16:00Z">
            <w:rPr>
              <w:rFonts w:ascii="Titillium Web" w:eastAsia="Times New Roman" w:hAnsi="Titillium Web" w:cs="Times New Roman"/>
              <w:sz w:val="18"/>
              <w:szCs w:val="18"/>
            </w:rPr>
          </w:rPrChange>
        </w:rPr>
        <w:t xml:space="preserve">consent </w:t>
      </w:r>
      <w:r w:rsidRPr="006423E2">
        <w:rPr>
          <w:rFonts w:ascii="Calibri" w:eastAsia="Times New Roman" w:hAnsi="Calibri" w:cs="Calibri"/>
          <w:sz w:val="18"/>
          <w:szCs w:val="18"/>
          <w:rPrChange w:id="36" w:author="casontucker@gmail.com" w:date="2024-08-06T16:16:00Z">
            <w:rPr>
              <w:rFonts w:ascii="Titillium Web" w:eastAsia="Times New Roman" w:hAnsi="Titillium Web" w:cs="Times New Roman"/>
              <w:sz w:val="18"/>
              <w:szCs w:val="18"/>
            </w:rPr>
          </w:rPrChange>
        </w:rPr>
        <w:t>document</w:t>
      </w:r>
      <w:r w:rsidR="00532802" w:rsidRPr="006423E2">
        <w:rPr>
          <w:rFonts w:ascii="Calibri" w:eastAsia="Times New Roman" w:hAnsi="Calibri" w:cs="Calibri"/>
          <w:sz w:val="18"/>
          <w:szCs w:val="18"/>
          <w:rPrChange w:id="37"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38" w:author="casontucker@gmail.com" w:date="2024-08-06T16:16:00Z">
            <w:rPr>
              <w:rFonts w:ascii="Titillium Web" w:eastAsia="Times New Roman" w:hAnsi="Titillium Web" w:cs="Times New Roman"/>
              <w:sz w:val="18"/>
              <w:szCs w:val="18"/>
            </w:rPr>
          </w:rPrChange>
        </w:rPr>
        <w:t>it will also represent an agreement between us</w:t>
      </w:r>
      <w:r w:rsidR="00921E36" w:rsidRPr="006423E2">
        <w:rPr>
          <w:rFonts w:ascii="Calibri" w:eastAsia="Times New Roman" w:hAnsi="Calibri" w:cs="Calibri"/>
          <w:sz w:val="18"/>
          <w:szCs w:val="18"/>
          <w:rPrChange w:id="39" w:author="casontucker@gmail.com" w:date="2024-08-06T16:16:00Z">
            <w:rPr>
              <w:rFonts w:ascii="Titillium Web" w:eastAsia="Times New Roman" w:hAnsi="Titillium Web" w:cs="Times New Roman"/>
              <w:sz w:val="18"/>
              <w:szCs w:val="18"/>
            </w:rPr>
          </w:rPrChange>
        </w:rPr>
        <w:t xml:space="preserve"> –</w:t>
      </w:r>
      <w:r w:rsidR="00532802" w:rsidRPr="006423E2">
        <w:rPr>
          <w:rFonts w:ascii="Calibri" w:eastAsia="Times New Roman" w:hAnsi="Calibri" w:cs="Calibri"/>
          <w:sz w:val="18"/>
          <w:szCs w:val="18"/>
          <w:rPrChange w:id="40" w:author="casontucker@gmail.com" w:date="2024-08-06T16:16:00Z">
            <w:rPr>
              <w:rFonts w:ascii="Titillium Web" w:eastAsia="Times New Roman" w:hAnsi="Titillium Web" w:cs="Times New Roman"/>
              <w:sz w:val="18"/>
              <w:szCs w:val="18"/>
            </w:rPr>
          </w:rPrChange>
        </w:rPr>
        <w:t xml:space="preserve"> the </w:t>
      </w:r>
      <w:r w:rsidR="00C935D1" w:rsidRPr="006423E2">
        <w:rPr>
          <w:rFonts w:ascii="Calibri" w:eastAsia="Times New Roman" w:hAnsi="Calibri" w:cs="Calibri"/>
          <w:sz w:val="18"/>
          <w:szCs w:val="18"/>
          <w:rPrChange w:id="41" w:author="casontucker@gmail.com" w:date="2024-08-06T16:16:00Z">
            <w:rPr>
              <w:rFonts w:ascii="Titillium Web" w:eastAsia="Times New Roman" w:hAnsi="Titillium Web" w:cs="Times New Roman"/>
              <w:sz w:val="18"/>
              <w:szCs w:val="18"/>
            </w:rPr>
          </w:rPrChange>
        </w:rPr>
        <w:t>patient/client</w:t>
      </w:r>
      <w:r w:rsidR="00532802" w:rsidRPr="006423E2">
        <w:rPr>
          <w:rFonts w:ascii="Calibri" w:eastAsia="Times New Roman" w:hAnsi="Calibri" w:cs="Calibri"/>
          <w:sz w:val="18"/>
          <w:szCs w:val="18"/>
          <w:rPrChange w:id="42" w:author="casontucker@gmail.com" w:date="2024-08-06T16:16:00Z">
            <w:rPr>
              <w:rFonts w:ascii="Titillium Web" w:eastAsia="Times New Roman" w:hAnsi="Titillium Web" w:cs="Times New Roman"/>
              <w:sz w:val="18"/>
              <w:szCs w:val="18"/>
            </w:rPr>
          </w:rPrChange>
        </w:rPr>
        <w:t xml:space="preserve"> and your mental health provider.  Of course,</w:t>
      </w:r>
      <w:r w:rsidRPr="006423E2">
        <w:rPr>
          <w:rFonts w:ascii="Calibri" w:eastAsia="Times New Roman" w:hAnsi="Calibri" w:cs="Calibri"/>
          <w:sz w:val="18"/>
          <w:szCs w:val="18"/>
          <w:rPrChange w:id="43" w:author="casontucker@gmail.com" w:date="2024-08-06T16:16:00Z">
            <w:rPr>
              <w:rFonts w:ascii="Titillium Web" w:eastAsia="Times New Roman" w:hAnsi="Titillium Web" w:cs="Times New Roman"/>
              <w:sz w:val="18"/>
              <w:szCs w:val="18"/>
            </w:rPr>
          </w:rPrChange>
        </w:rPr>
        <w:t xml:space="preserve"> </w:t>
      </w:r>
      <w:r w:rsidR="00532802" w:rsidRPr="006423E2">
        <w:rPr>
          <w:rFonts w:ascii="Calibri" w:eastAsia="Times New Roman" w:hAnsi="Calibri" w:cs="Calibri"/>
          <w:sz w:val="18"/>
          <w:szCs w:val="18"/>
          <w:rPrChange w:id="44" w:author="casontucker@gmail.com" w:date="2024-08-06T16:16:00Z">
            <w:rPr>
              <w:rFonts w:ascii="Titillium Web" w:eastAsia="Times New Roman" w:hAnsi="Titillium Web" w:cs="Times New Roman"/>
              <w:sz w:val="18"/>
              <w:szCs w:val="18"/>
            </w:rPr>
          </w:rPrChange>
        </w:rPr>
        <w:t>w</w:t>
      </w:r>
      <w:r w:rsidRPr="006423E2">
        <w:rPr>
          <w:rFonts w:ascii="Calibri" w:eastAsia="Times New Roman" w:hAnsi="Calibri" w:cs="Calibri"/>
          <w:sz w:val="18"/>
          <w:szCs w:val="18"/>
          <w:rPrChange w:id="45" w:author="casontucker@gmail.com" w:date="2024-08-06T16:16:00Z">
            <w:rPr>
              <w:rFonts w:ascii="Titillium Web" w:eastAsia="Times New Roman" w:hAnsi="Titillium Web" w:cs="Times New Roman"/>
              <w:sz w:val="18"/>
              <w:szCs w:val="18"/>
            </w:rPr>
          </w:rPrChange>
        </w:rPr>
        <w:t xml:space="preserve">e can discuss any questions you </w:t>
      </w:r>
      <w:r w:rsidR="008D158C" w:rsidRPr="006423E2">
        <w:rPr>
          <w:rFonts w:ascii="Calibri" w:eastAsia="Times New Roman" w:hAnsi="Calibri" w:cs="Calibri"/>
          <w:sz w:val="18"/>
          <w:szCs w:val="18"/>
          <w:rPrChange w:id="46" w:author="casontucker@gmail.com" w:date="2024-08-06T16:16:00Z">
            <w:rPr>
              <w:rFonts w:ascii="Titillium Web" w:eastAsia="Times New Roman" w:hAnsi="Titillium Web" w:cs="Times New Roman"/>
              <w:sz w:val="18"/>
              <w:szCs w:val="18"/>
            </w:rPr>
          </w:rPrChange>
        </w:rPr>
        <w:t xml:space="preserve">may </w:t>
      </w:r>
      <w:r w:rsidRPr="006423E2">
        <w:rPr>
          <w:rFonts w:ascii="Calibri" w:eastAsia="Times New Roman" w:hAnsi="Calibri" w:cs="Calibri"/>
          <w:sz w:val="18"/>
          <w:szCs w:val="18"/>
          <w:rPrChange w:id="47" w:author="casontucker@gmail.com" w:date="2024-08-06T16:16:00Z">
            <w:rPr>
              <w:rFonts w:ascii="Titillium Web" w:eastAsia="Times New Roman" w:hAnsi="Titillium Web" w:cs="Times New Roman"/>
              <w:sz w:val="18"/>
              <w:szCs w:val="18"/>
            </w:rPr>
          </w:rPrChange>
        </w:rPr>
        <w:t xml:space="preserve">have </w:t>
      </w:r>
      <w:r w:rsidR="008D158C" w:rsidRPr="006423E2">
        <w:rPr>
          <w:rFonts w:ascii="Calibri" w:eastAsia="Times New Roman" w:hAnsi="Calibri" w:cs="Calibri"/>
          <w:sz w:val="18"/>
          <w:szCs w:val="18"/>
          <w:rPrChange w:id="48" w:author="casontucker@gmail.com" w:date="2024-08-06T16:16:00Z">
            <w:rPr>
              <w:rFonts w:ascii="Titillium Web" w:eastAsia="Times New Roman" w:hAnsi="Titillium Web" w:cs="Times New Roman"/>
              <w:sz w:val="18"/>
              <w:szCs w:val="18"/>
            </w:rPr>
          </w:rPrChange>
        </w:rPr>
        <w:t xml:space="preserve">prior to </w:t>
      </w:r>
      <w:r w:rsidR="00937E48" w:rsidRPr="006423E2">
        <w:rPr>
          <w:rFonts w:ascii="Calibri" w:eastAsia="Times New Roman" w:hAnsi="Calibri" w:cs="Calibri"/>
          <w:sz w:val="18"/>
          <w:szCs w:val="18"/>
          <w:rPrChange w:id="49" w:author="casontucker@gmail.com" w:date="2024-08-06T16:16:00Z">
            <w:rPr>
              <w:rFonts w:ascii="Titillium Web" w:eastAsia="Times New Roman" w:hAnsi="Titillium Web" w:cs="Times New Roman"/>
              <w:sz w:val="18"/>
              <w:szCs w:val="18"/>
            </w:rPr>
          </w:rPrChange>
        </w:rPr>
        <w:t>signing</w:t>
      </w:r>
      <w:r w:rsidRPr="006423E2">
        <w:rPr>
          <w:rFonts w:ascii="Calibri" w:eastAsia="Times New Roman" w:hAnsi="Calibri" w:cs="Calibri"/>
          <w:sz w:val="18"/>
          <w:szCs w:val="18"/>
          <w:rPrChange w:id="50" w:author="casontucker@gmail.com" w:date="2024-08-06T16:16:00Z">
            <w:rPr>
              <w:rFonts w:ascii="Titillium Web" w:eastAsia="Times New Roman" w:hAnsi="Titillium Web" w:cs="Times New Roman"/>
              <w:sz w:val="18"/>
              <w:szCs w:val="18"/>
            </w:rPr>
          </w:rPrChange>
        </w:rPr>
        <w:t xml:space="preserve"> </w:t>
      </w:r>
      <w:r w:rsidR="008D158C" w:rsidRPr="006423E2">
        <w:rPr>
          <w:rFonts w:ascii="Calibri" w:eastAsia="Times New Roman" w:hAnsi="Calibri" w:cs="Calibri"/>
          <w:sz w:val="18"/>
          <w:szCs w:val="18"/>
          <w:rPrChange w:id="51" w:author="casontucker@gmail.com" w:date="2024-08-06T16:16:00Z">
            <w:rPr>
              <w:rFonts w:ascii="Titillium Web" w:eastAsia="Times New Roman" w:hAnsi="Titillium Web" w:cs="Times New Roman"/>
              <w:sz w:val="18"/>
              <w:szCs w:val="18"/>
            </w:rPr>
          </w:rPrChange>
        </w:rPr>
        <w:t xml:space="preserve">this document </w:t>
      </w:r>
      <w:r w:rsidR="00937E48" w:rsidRPr="006423E2">
        <w:rPr>
          <w:rFonts w:ascii="Calibri" w:eastAsia="Times New Roman" w:hAnsi="Calibri" w:cs="Calibri"/>
          <w:sz w:val="18"/>
          <w:szCs w:val="18"/>
          <w:rPrChange w:id="52" w:author="casontucker@gmail.com" w:date="2024-08-06T16:16:00Z">
            <w:rPr>
              <w:rFonts w:ascii="Titillium Web" w:eastAsia="Times New Roman" w:hAnsi="Titillium Web" w:cs="Times New Roman"/>
              <w:sz w:val="18"/>
              <w:szCs w:val="18"/>
            </w:rPr>
          </w:rPrChange>
        </w:rPr>
        <w:t xml:space="preserve">/agreement </w:t>
      </w:r>
      <w:r w:rsidRPr="006423E2">
        <w:rPr>
          <w:rFonts w:ascii="Calibri" w:eastAsia="Times New Roman" w:hAnsi="Calibri" w:cs="Calibri"/>
          <w:sz w:val="18"/>
          <w:szCs w:val="18"/>
          <w:rPrChange w:id="53" w:author="casontucker@gmail.com" w:date="2024-08-06T16:16:00Z">
            <w:rPr>
              <w:rFonts w:ascii="Titillium Web" w:eastAsia="Times New Roman" w:hAnsi="Titillium Web" w:cs="Times New Roman"/>
              <w:sz w:val="18"/>
              <w:szCs w:val="18"/>
            </w:rPr>
          </w:rPrChange>
        </w:rPr>
        <w:t>or at any time in the future.</w:t>
      </w:r>
    </w:p>
    <w:p w14:paraId="70622CAF" w14:textId="77777777" w:rsidR="007E3036" w:rsidRPr="006423E2" w:rsidRDefault="007E3036" w:rsidP="007E3036">
      <w:pPr>
        <w:spacing w:before="150" w:after="150" w:line="240" w:lineRule="auto"/>
        <w:outlineLvl w:val="4"/>
        <w:rPr>
          <w:rFonts w:ascii="Calibri" w:eastAsia="Times New Roman" w:hAnsi="Calibri" w:cs="Calibri"/>
          <w:sz w:val="18"/>
          <w:szCs w:val="18"/>
          <w:rPrChange w:id="54" w:author="casontucker@gmail.com" w:date="2024-08-06T16:16:00Z">
            <w:rPr>
              <w:rFonts w:ascii="Titillium Web" w:eastAsia="Times New Roman" w:hAnsi="Titillium Web" w:cs="Times New Roman"/>
              <w:sz w:val="18"/>
              <w:szCs w:val="18"/>
            </w:rPr>
          </w:rPrChange>
        </w:rPr>
      </w:pPr>
      <w:r w:rsidRPr="006423E2">
        <w:rPr>
          <w:rFonts w:ascii="Calibri" w:eastAsia="Times New Roman" w:hAnsi="Calibri" w:cs="Calibri"/>
          <w:b/>
          <w:bCs/>
          <w:sz w:val="18"/>
          <w:szCs w:val="18"/>
          <w:rPrChange w:id="55" w:author="casontucker@gmail.com" w:date="2024-08-06T16:16:00Z">
            <w:rPr>
              <w:rFonts w:ascii="Titillium Web" w:eastAsia="Times New Roman" w:hAnsi="Titillium Web" w:cs="Times New Roman"/>
              <w:b/>
              <w:bCs/>
              <w:sz w:val="18"/>
              <w:szCs w:val="18"/>
            </w:rPr>
          </w:rPrChange>
        </w:rPr>
        <w:t>PSYCHOTHERAPY SERVICES</w:t>
      </w:r>
      <w:r w:rsidRPr="006423E2">
        <w:rPr>
          <w:rFonts w:ascii="Calibri" w:eastAsia="Times New Roman" w:hAnsi="Calibri" w:cs="Calibri"/>
          <w:sz w:val="18"/>
          <w:szCs w:val="18"/>
          <w:rPrChange w:id="56" w:author="casontucker@gmail.com" w:date="2024-08-06T16:16:00Z">
            <w:rPr>
              <w:rFonts w:ascii="Titillium Web" w:eastAsia="Times New Roman" w:hAnsi="Titillium Web" w:cs="Times New Roman"/>
              <w:sz w:val="18"/>
              <w:szCs w:val="18"/>
            </w:rPr>
          </w:rPrChange>
        </w:rPr>
        <w:t> </w:t>
      </w:r>
    </w:p>
    <w:p w14:paraId="01591CD4" w14:textId="41BB4F42" w:rsidR="007E3036" w:rsidRPr="006423E2" w:rsidRDefault="007E3036" w:rsidP="007E3036">
      <w:pPr>
        <w:spacing w:before="150" w:after="150" w:line="240" w:lineRule="auto"/>
        <w:outlineLvl w:val="4"/>
        <w:rPr>
          <w:rFonts w:ascii="Calibri" w:eastAsia="Times New Roman" w:hAnsi="Calibri" w:cs="Calibri"/>
          <w:sz w:val="18"/>
          <w:szCs w:val="18"/>
          <w:rPrChange w:id="57" w:author="casontucker@gmail.com" w:date="2024-08-06T16:16:00Z">
            <w:rPr>
              <w:rFonts w:ascii="Titillium Web" w:eastAsia="Times New Roman" w:hAnsi="Titillium Web" w:cs="Times New Roman"/>
              <w:sz w:val="18"/>
              <w:szCs w:val="18"/>
            </w:rPr>
          </w:rPrChange>
        </w:rPr>
      </w:pPr>
      <w:r w:rsidRPr="006423E2">
        <w:rPr>
          <w:rFonts w:ascii="Calibri" w:eastAsia="Times New Roman" w:hAnsi="Calibri" w:cs="Calibri"/>
          <w:sz w:val="18"/>
          <w:szCs w:val="18"/>
          <w:rPrChange w:id="58" w:author="casontucker@gmail.com" w:date="2024-08-06T16:16:00Z">
            <w:rPr>
              <w:rFonts w:ascii="Titillium Web" w:eastAsia="Times New Roman" w:hAnsi="Titillium Web" w:cs="Times New Roman"/>
              <w:sz w:val="18"/>
              <w:szCs w:val="18"/>
            </w:rPr>
          </w:rPrChange>
        </w:rPr>
        <w:t>Therapy is a relationship that works in part because of clearly defined rights and responsibilities held by each person</w:t>
      </w:r>
      <w:r w:rsidR="00E15598" w:rsidRPr="006423E2">
        <w:rPr>
          <w:rFonts w:ascii="Calibri" w:eastAsia="Times New Roman" w:hAnsi="Calibri" w:cs="Calibri"/>
          <w:sz w:val="18"/>
          <w:szCs w:val="18"/>
          <w:rPrChange w:id="59" w:author="casontucker@gmail.com" w:date="2024-08-06T16:16:00Z">
            <w:rPr>
              <w:rFonts w:ascii="Titillium Web" w:eastAsia="Times New Roman" w:hAnsi="Titillium Web" w:cs="Times New Roman"/>
              <w:sz w:val="18"/>
              <w:szCs w:val="18"/>
            </w:rPr>
          </w:rPrChange>
        </w:rPr>
        <w:t xml:space="preserve"> involved</w:t>
      </w:r>
      <w:r w:rsidRPr="006423E2">
        <w:rPr>
          <w:rFonts w:ascii="Calibri" w:eastAsia="Times New Roman" w:hAnsi="Calibri" w:cs="Calibri"/>
          <w:sz w:val="18"/>
          <w:szCs w:val="18"/>
          <w:rPrChange w:id="60" w:author="casontucker@gmail.com" w:date="2024-08-06T16:16:00Z">
            <w:rPr>
              <w:rFonts w:ascii="Titillium Web" w:eastAsia="Times New Roman" w:hAnsi="Titillium Web" w:cs="Times New Roman"/>
              <w:sz w:val="18"/>
              <w:szCs w:val="18"/>
            </w:rPr>
          </w:rPrChange>
        </w:rPr>
        <w:t xml:space="preserve">. </w:t>
      </w:r>
      <w:r w:rsidR="00E15598" w:rsidRPr="006423E2">
        <w:rPr>
          <w:rFonts w:ascii="Calibri" w:eastAsia="Times New Roman" w:hAnsi="Calibri" w:cs="Calibri"/>
          <w:sz w:val="18"/>
          <w:szCs w:val="18"/>
          <w:rPrChange w:id="61"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62" w:author="casontucker@gmail.com" w:date="2024-08-06T16:16:00Z">
            <w:rPr>
              <w:rFonts w:ascii="Titillium Web" w:eastAsia="Times New Roman" w:hAnsi="Titillium Web" w:cs="Times New Roman"/>
              <w:sz w:val="18"/>
              <w:szCs w:val="18"/>
            </w:rPr>
          </w:rPrChange>
        </w:rPr>
        <w:t xml:space="preserve">As </w:t>
      </w:r>
      <w:r w:rsidR="00DE6479" w:rsidRPr="006423E2">
        <w:rPr>
          <w:rFonts w:ascii="Calibri" w:eastAsia="Times New Roman" w:hAnsi="Calibri" w:cs="Calibri"/>
          <w:sz w:val="18"/>
          <w:szCs w:val="18"/>
          <w:rPrChange w:id="63" w:author="casontucker@gmail.com" w:date="2024-08-06T16:16:00Z">
            <w:rPr>
              <w:rFonts w:ascii="Titillium Web" w:eastAsia="Times New Roman" w:hAnsi="Titillium Web" w:cs="Times New Roman"/>
              <w:sz w:val="18"/>
              <w:szCs w:val="18"/>
            </w:rPr>
          </w:rPrChange>
        </w:rPr>
        <w:t>the</w:t>
      </w:r>
      <w:r w:rsidR="00E15598" w:rsidRPr="006423E2">
        <w:rPr>
          <w:rFonts w:ascii="Calibri" w:eastAsia="Times New Roman" w:hAnsi="Calibri" w:cs="Calibri"/>
          <w:sz w:val="18"/>
          <w:szCs w:val="18"/>
          <w:rPrChange w:id="64" w:author="casontucker@gmail.com" w:date="2024-08-06T16:16:00Z">
            <w:rPr>
              <w:rFonts w:ascii="Titillium Web" w:eastAsia="Times New Roman" w:hAnsi="Titillium Web" w:cs="Times New Roman"/>
              <w:sz w:val="18"/>
              <w:szCs w:val="18"/>
            </w:rPr>
          </w:rPrChange>
        </w:rPr>
        <w:t xml:space="preserve"> patient/</w:t>
      </w:r>
      <w:r w:rsidRPr="006423E2">
        <w:rPr>
          <w:rFonts w:ascii="Calibri" w:eastAsia="Times New Roman" w:hAnsi="Calibri" w:cs="Calibri"/>
          <w:sz w:val="18"/>
          <w:szCs w:val="18"/>
          <w:rPrChange w:id="65" w:author="casontucker@gmail.com" w:date="2024-08-06T16:16:00Z">
            <w:rPr>
              <w:rFonts w:ascii="Titillium Web" w:eastAsia="Times New Roman" w:hAnsi="Titillium Web" w:cs="Times New Roman"/>
              <w:sz w:val="18"/>
              <w:szCs w:val="18"/>
            </w:rPr>
          </w:rPrChange>
        </w:rPr>
        <w:t>client, you have certain rights and responsibilities that are important for you to understand. There are also legal limitations to those rights that you should be aware of.</w:t>
      </w:r>
      <w:r w:rsidR="00DE6479" w:rsidRPr="006423E2">
        <w:rPr>
          <w:rFonts w:ascii="Calibri" w:eastAsia="Times New Roman" w:hAnsi="Calibri" w:cs="Calibri"/>
          <w:sz w:val="18"/>
          <w:szCs w:val="18"/>
          <w:rPrChange w:id="66" w:author="casontucker@gmail.com" w:date="2024-08-06T16:16:00Z">
            <w:rPr>
              <w:rFonts w:ascii="Titillium Web" w:eastAsia="Times New Roman" w:hAnsi="Titillium Web" w:cs="Times New Roman"/>
              <w:sz w:val="18"/>
              <w:szCs w:val="18"/>
            </w:rPr>
          </w:rPrChange>
        </w:rPr>
        <w:t xml:space="preserve">  MENTUS Behavioral </w:t>
      </w:r>
      <w:proofErr w:type="spellStart"/>
      <w:r w:rsidR="00DE6479" w:rsidRPr="006423E2">
        <w:rPr>
          <w:rFonts w:ascii="Calibri" w:eastAsia="Times New Roman" w:hAnsi="Calibri" w:cs="Calibri"/>
          <w:sz w:val="18"/>
          <w:szCs w:val="18"/>
          <w:rPrChange w:id="67" w:author="casontucker@gmail.com" w:date="2024-08-06T16:16:00Z">
            <w:rPr>
              <w:rFonts w:ascii="Titillium Web" w:eastAsia="Times New Roman" w:hAnsi="Titillium Web" w:cs="Times New Roman"/>
              <w:sz w:val="18"/>
              <w:szCs w:val="18"/>
            </w:rPr>
          </w:rPrChange>
        </w:rPr>
        <w:t>Health</w:t>
      </w:r>
      <w:r w:rsidRPr="006423E2">
        <w:rPr>
          <w:rFonts w:ascii="Calibri" w:eastAsia="Times New Roman" w:hAnsi="Calibri" w:cs="Calibri"/>
          <w:sz w:val="18"/>
          <w:szCs w:val="18"/>
          <w:rPrChange w:id="68" w:author="casontucker@gmail.com" w:date="2024-08-06T16:16:00Z">
            <w:rPr>
              <w:rFonts w:ascii="Titillium Web" w:eastAsia="Times New Roman" w:hAnsi="Titillium Web" w:cs="Times New Roman"/>
              <w:sz w:val="18"/>
              <w:szCs w:val="18"/>
            </w:rPr>
          </w:rPrChange>
        </w:rPr>
        <w:t>as</w:t>
      </w:r>
      <w:proofErr w:type="spellEnd"/>
      <w:r w:rsidRPr="006423E2">
        <w:rPr>
          <w:rFonts w:ascii="Calibri" w:eastAsia="Times New Roman" w:hAnsi="Calibri" w:cs="Calibri"/>
          <w:sz w:val="18"/>
          <w:szCs w:val="18"/>
          <w:rPrChange w:id="69" w:author="casontucker@gmail.com" w:date="2024-08-06T16:16:00Z">
            <w:rPr>
              <w:rFonts w:ascii="Titillium Web" w:eastAsia="Times New Roman" w:hAnsi="Titillium Web" w:cs="Times New Roman"/>
              <w:sz w:val="18"/>
              <w:szCs w:val="18"/>
            </w:rPr>
          </w:rPrChange>
        </w:rPr>
        <w:t xml:space="preserve"> your </w:t>
      </w:r>
      <w:r w:rsidR="00DE6479" w:rsidRPr="006423E2">
        <w:rPr>
          <w:rFonts w:ascii="Calibri" w:eastAsia="Times New Roman" w:hAnsi="Calibri" w:cs="Calibri"/>
          <w:sz w:val="18"/>
          <w:szCs w:val="18"/>
          <w:rPrChange w:id="70" w:author="casontucker@gmail.com" w:date="2024-08-06T16:16:00Z">
            <w:rPr>
              <w:rFonts w:ascii="Titillium Web" w:eastAsia="Times New Roman" w:hAnsi="Titillium Web" w:cs="Times New Roman"/>
              <w:sz w:val="18"/>
              <w:szCs w:val="18"/>
            </w:rPr>
          </w:rPrChange>
        </w:rPr>
        <w:t xml:space="preserve">mental health </w:t>
      </w:r>
      <w:r w:rsidR="00380A37" w:rsidRPr="006423E2">
        <w:rPr>
          <w:rFonts w:ascii="Calibri" w:eastAsia="Times New Roman" w:hAnsi="Calibri" w:cs="Calibri"/>
          <w:sz w:val="18"/>
          <w:szCs w:val="18"/>
          <w:rPrChange w:id="71" w:author="casontucker@gmail.com" w:date="2024-08-06T16:16:00Z">
            <w:rPr>
              <w:rFonts w:ascii="Titillium Web" w:eastAsia="Times New Roman" w:hAnsi="Titillium Web" w:cs="Times New Roman"/>
              <w:sz w:val="18"/>
              <w:szCs w:val="18"/>
            </w:rPr>
          </w:rPrChange>
        </w:rPr>
        <w:t>provider</w:t>
      </w:r>
      <w:r w:rsidRPr="006423E2">
        <w:rPr>
          <w:rFonts w:ascii="Calibri" w:eastAsia="Times New Roman" w:hAnsi="Calibri" w:cs="Calibri"/>
          <w:sz w:val="18"/>
          <w:szCs w:val="18"/>
          <w:rPrChange w:id="72" w:author="casontucker@gmail.com" w:date="2024-08-06T16:16:00Z">
            <w:rPr>
              <w:rFonts w:ascii="Titillium Web" w:eastAsia="Times New Roman" w:hAnsi="Titillium Web" w:cs="Times New Roman"/>
              <w:sz w:val="18"/>
              <w:szCs w:val="18"/>
            </w:rPr>
          </w:rPrChange>
        </w:rPr>
        <w:t>, ha</w:t>
      </w:r>
      <w:r w:rsidR="00DE6479" w:rsidRPr="006423E2">
        <w:rPr>
          <w:rFonts w:ascii="Calibri" w:eastAsia="Times New Roman" w:hAnsi="Calibri" w:cs="Calibri"/>
          <w:sz w:val="18"/>
          <w:szCs w:val="18"/>
          <w:rPrChange w:id="73" w:author="casontucker@gmail.com" w:date="2024-08-06T16:16:00Z">
            <w:rPr>
              <w:rFonts w:ascii="Titillium Web" w:eastAsia="Times New Roman" w:hAnsi="Titillium Web" w:cs="Times New Roman"/>
              <w:sz w:val="18"/>
              <w:szCs w:val="18"/>
            </w:rPr>
          </w:rPrChange>
        </w:rPr>
        <w:t>s</w:t>
      </w:r>
      <w:r w:rsidRPr="006423E2">
        <w:rPr>
          <w:rFonts w:ascii="Calibri" w:eastAsia="Times New Roman" w:hAnsi="Calibri" w:cs="Calibri"/>
          <w:sz w:val="18"/>
          <w:szCs w:val="18"/>
          <w:rPrChange w:id="74" w:author="casontucker@gmail.com" w:date="2024-08-06T16:16:00Z">
            <w:rPr>
              <w:rFonts w:ascii="Titillium Web" w:eastAsia="Times New Roman" w:hAnsi="Titillium Web" w:cs="Times New Roman"/>
              <w:sz w:val="18"/>
              <w:szCs w:val="18"/>
            </w:rPr>
          </w:rPrChange>
        </w:rPr>
        <w:t xml:space="preserve"> corresponding responsibilities to you. </w:t>
      </w:r>
      <w:r w:rsidR="00DE6479" w:rsidRPr="006423E2">
        <w:rPr>
          <w:rFonts w:ascii="Calibri" w:eastAsia="Times New Roman" w:hAnsi="Calibri" w:cs="Calibri"/>
          <w:sz w:val="18"/>
          <w:szCs w:val="18"/>
          <w:rPrChange w:id="75"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76" w:author="casontucker@gmail.com" w:date="2024-08-06T16:16:00Z">
            <w:rPr>
              <w:rFonts w:ascii="Titillium Web" w:eastAsia="Times New Roman" w:hAnsi="Titillium Web" w:cs="Times New Roman"/>
              <w:sz w:val="18"/>
              <w:szCs w:val="18"/>
            </w:rPr>
          </w:rPrChange>
        </w:rPr>
        <w:t>These rights and responsibilities are described in the following sections.</w:t>
      </w:r>
    </w:p>
    <w:p w14:paraId="52B3B02E" w14:textId="6C7B0E01" w:rsidR="007E3036" w:rsidRPr="006423E2" w:rsidRDefault="007E3036" w:rsidP="007E3036">
      <w:pPr>
        <w:spacing w:before="150" w:after="150" w:line="240" w:lineRule="auto"/>
        <w:outlineLvl w:val="4"/>
        <w:rPr>
          <w:rFonts w:ascii="Calibri" w:eastAsia="Times New Roman" w:hAnsi="Calibri" w:cs="Calibri"/>
          <w:sz w:val="18"/>
          <w:szCs w:val="18"/>
          <w:rPrChange w:id="77" w:author="casontucker@gmail.com" w:date="2024-08-06T16:16:00Z">
            <w:rPr>
              <w:rFonts w:ascii="Titillium Web" w:eastAsia="Times New Roman" w:hAnsi="Titillium Web" w:cs="Times New Roman"/>
              <w:sz w:val="18"/>
              <w:szCs w:val="18"/>
            </w:rPr>
          </w:rPrChange>
        </w:rPr>
      </w:pPr>
      <w:r w:rsidRPr="006423E2">
        <w:rPr>
          <w:rFonts w:ascii="Calibri" w:eastAsia="Times New Roman" w:hAnsi="Calibri" w:cs="Calibri"/>
          <w:sz w:val="18"/>
          <w:szCs w:val="18"/>
          <w:rPrChange w:id="78" w:author="casontucker@gmail.com" w:date="2024-08-06T16:16:00Z">
            <w:rPr>
              <w:rFonts w:ascii="Titillium Web" w:eastAsia="Times New Roman" w:hAnsi="Titillium Web" w:cs="Times New Roman"/>
              <w:sz w:val="18"/>
              <w:szCs w:val="18"/>
            </w:rPr>
          </w:rPrChange>
        </w:rPr>
        <w:t>Psychotherapy has both benefits and risks. Risks may include experiencing uncomfortable feelings, such as sadness, guilt, anxiety, anger, frustration, loneliness, and helplessness</w:t>
      </w:r>
      <w:r w:rsidR="00DE6479" w:rsidRPr="006423E2">
        <w:rPr>
          <w:rFonts w:ascii="Calibri" w:eastAsia="Times New Roman" w:hAnsi="Calibri" w:cs="Calibri"/>
          <w:sz w:val="18"/>
          <w:szCs w:val="18"/>
          <w:rPrChange w:id="79" w:author="casontucker@gmail.com" w:date="2024-08-06T16:16:00Z">
            <w:rPr>
              <w:rFonts w:ascii="Titillium Web" w:eastAsia="Times New Roman" w:hAnsi="Titillium Web" w:cs="Times New Roman"/>
              <w:sz w:val="18"/>
              <w:szCs w:val="18"/>
            </w:rPr>
          </w:rPrChange>
        </w:rPr>
        <w:t>,</w:t>
      </w:r>
      <w:r w:rsidRPr="006423E2">
        <w:rPr>
          <w:rFonts w:ascii="Calibri" w:eastAsia="Times New Roman" w:hAnsi="Calibri" w:cs="Calibri"/>
          <w:sz w:val="18"/>
          <w:szCs w:val="18"/>
          <w:rPrChange w:id="80" w:author="casontucker@gmail.com" w:date="2024-08-06T16:16:00Z">
            <w:rPr>
              <w:rFonts w:ascii="Titillium Web" w:eastAsia="Times New Roman" w:hAnsi="Titillium Web" w:cs="Times New Roman"/>
              <w:sz w:val="18"/>
              <w:szCs w:val="18"/>
            </w:rPr>
          </w:rPrChange>
        </w:rPr>
        <w:t xml:space="preserve"> because the process of psychotherapy often requires discussing the unpleasant aspects of your life. </w:t>
      </w:r>
      <w:r w:rsidR="00F24216" w:rsidRPr="006423E2">
        <w:rPr>
          <w:rFonts w:ascii="Calibri" w:eastAsia="Times New Roman" w:hAnsi="Calibri" w:cs="Calibri"/>
          <w:sz w:val="18"/>
          <w:szCs w:val="18"/>
          <w:rPrChange w:id="81"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82" w:author="casontucker@gmail.com" w:date="2024-08-06T16:16:00Z">
            <w:rPr>
              <w:rFonts w:ascii="Titillium Web" w:eastAsia="Times New Roman" w:hAnsi="Titillium Web" w:cs="Times New Roman"/>
              <w:sz w:val="18"/>
              <w:szCs w:val="18"/>
            </w:rPr>
          </w:rPrChange>
        </w:rPr>
        <w:t xml:space="preserve">However, psychotherapy has been </w:t>
      </w:r>
      <w:r w:rsidR="00F24216" w:rsidRPr="006423E2">
        <w:rPr>
          <w:rFonts w:ascii="Calibri" w:eastAsia="Times New Roman" w:hAnsi="Calibri" w:cs="Calibri"/>
          <w:sz w:val="18"/>
          <w:szCs w:val="18"/>
          <w:rPrChange w:id="83" w:author="casontucker@gmail.com" w:date="2024-08-06T16:16:00Z">
            <w:rPr>
              <w:rFonts w:ascii="Titillium Web" w:eastAsia="Times New Roman" w:hAnsi="Titillium Web" w:cs="Times New Roman"/>
              <w:sz w:val="18"/>
              <w:szCs w:val="18"/>
            </w:rPr>
          </w:rPrChange>
        </w:rPr>
        <w:t xml:space="preserve">clearly </w:t>
      </w:r>
      <w:r w:rsidRPr="006423E2">
        <w:rPr>
          <w:rFonts w:ascii="Calibri" w:eastAsia="Times New Roman" w:hAnsi="Calibri" w:cs="Calibri"/>
          <w:sz w:val="18"/>
          <w:szCs w:val="18"/>
          <w:rPrChange w:id="84" w:author="casontucker@gmail.com" w:date="2024-08-06T16:16:00Z">
            <w:rPr>
              <w:rFonts w:ascii="Titillium Web" w:eastAsia="Times New Roman" w:hAnsi="Titillium Web" w:cs="Times New Roman"/>
              <w:sz w:val="18"/>
              <w:szCs w:val="18"/>
            </w:rPr>
          </w:rPrChange>
        </w:rPr>
        <w:t xml:space="preserve">shown to benefit individuals who undertake it. </w:t>
      </w:r>
      <w:r w:rsidR="00F24216" w:rsidRPr="006423E2">
        <w:rPr>
          <w:rFonts w:ascii="Calibri" w:eastAsia="Times New Roman" w:hAnsi="Calibri" w:cs="Calibri"/>
          <w:sz w:val="18"/>
          <w:szCs w:val="18"/>
          <w:rPrChange w:id="85"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86" w:author="casontucker@gmail.com" w:date="2024-08-06T16:16:00Z">
            <w:rPr>
              <w:rFonts w:ascii="Titillium Web" w:eastAsia="Times New Roman" w:hAnsi="Titillium Web" w:cs="Times New Roman"/>
              <w:sz w:val="18"/>
              <w:szCs w:val="18"/>
            </w:rPr>
          </w:rPrChange>
        </w:rPr>
        <w:t>Therapy often leads to a significant reduction in feelings of distress, increased satisfaction in interpersonal relationships, greater personal awareness, and insight</w:t>
      </w:r>
      <w:r w:rsidR="00F24216" w:rsidRPr="006423E2">
        <w:rPr>
          <w:rFonts w:ascii="Calibri" w:eastAsia="Times New Roman" w:hAnsi="Calibri" w:cs="Calibri"/>
          <w:sz w:val="18"/>
          <w:szCs w:val="18"/>
          <w:rPrChange w:id="87" w:author="casontucker@gmail.com" w:date="2024-08-06T16:16:00Z">
            <w:rPr>
              <w:rFonts w:ascii="Titillium Web" w:eastAsia="Times New Roman" w:hAnsi="Titillium Web" w:cs="Times New Roman"/>
              <w:sz w:val="18"/>
              <w:szCs w:val="18"/>
            </w:rPr>
          </w:rPrChange>
        </w:rPr>
        <w:t xml:space="preserve">; as well as </w:t>
      </w:r>
      <w:r w:rsidRPr="006423E2">
        <w:rPr>
          <w:rFonts w:ascii="Calibri" w:eastAsia="Times New Roman" w:hAnsi="Calibri" w:cs="Calibri"/>
          <w:sz w:val="18"/>
          <w:szCs w:val="18"/>
          <w:rPrChange w:id="88" w:author="casontucker@gmail.com" w:date="2024-08-06T16:16:00Z">
            <w:rPr>
              <w:rFonts w:ascii="Titillium Web" w:eastAsia="Times New Roman" w:hAnsi="Titillium Web" w:cs="Times New Roman"/>
              <w:sz w:val="18"/>
              <w:szCs w:val="18"/>
            </w:rPr>
          </w:rPrChange>
        </w:rPr>
        <w:t xml:space="preserve">increased skills for managing stress and resolutions to specific problems. </w:t>
      </w:r>
      <w:r w:rsidR="00F24216" w:rsidRPr="006423E2">
        <w:rPr>
          <w:rFonts w:ascii="Calibri" w:eastAsia="Times New Roman" w:hAnsi="Calibri" w:cs="Calibri"/>
          <w:sz w:val="18"/>
          <w:szCs w:val="18"/>
          <w:rPrChange w:id="89" w:author="casontucker@gmail.com" w:date="2024-08-06T16:16:00Z">
            <w:rPr>
              <w:rFonts w:ascii="Titillium Web" w:eastAsia="Times New Roman" w:hAnsi="Titillium Web" w:cs="Times New Roman"/>
              <w:sz w:val="18"/>
              <w:szCs w:val="18"/>
            </w:rPr>
          </w:rPrChange>
        </w:rPr>
        <w:t>However</w:t>
      </w:r>
      <w:r w:rsidRPr="006423E2">
        <w:rPr>
          <w:rFonts w:ascii="Calibri" w:eastAsia="Times New Roman" w:hAnsi="Calibri" w:cs="Calibri"/>
          <w:sz w:val="18"/>
          <w:szCs w:val="18"/>
          <w:rPrChange w:id="90" w:author="casontucker@gmail.com" w:date="2024-08-06T16:16:00Z">
            <w:rPr>
              <w:rFonts w:ascii="Titillium Web" w:eastAsia="Times New Roman" w:hAnsi="Titillium Web" w:cs="Times New Roman"/>
              <w:sz w:val="18"/>
              <w:szCs w:val="18"/>
            </w:rPr>
          </w:rPrChange>
        </w:rPr>
        <w:t xml:space="preserve">, there are no guarantees </w:t>
      </w:r>
      <w:r w:rsidR="00F24216" w:rsidRPr="006423E2">
        <w:rPr>
          <w:rFonts w:ascii="Calibri" w:eastAsia="Times New Roman" w:hAnsi="Calibri" w:cs="Calibri"/>
          <w:sz w:val="18"/>
          <w:szCs w:val="18"/>
          <w:rPrChange w:id="91" w:author="casontucker@gmail.com" w:date="2024-08-06T16:16:00Z">
            <w:rPr>
              <w:rFonts w:ascii="Titillium Web" w:eastAsia="Times New Roman" w:hAnsi="Titillium Web" w:cs="Times New Roman"/>
              <w:sz w:val="18"/>
              <w:szCs w:val="18"/>
            </w:rPr>
          </w:rPrChange>
        </w:rPr>
        <w:t>regarding specific results</w:t>
      </w:r>
      <w:r w:rsidRPr="006423E2">
        <w:rPr>
          <w:rFonts w:ascii="Calibri" w:eastAsia="Times New Roman" w:hAnsi="Calibri" w:cs="Calibri"/>
          <w:sz w:val="18"/>
          <w:szCs w:val="18"/>
          <w:rPrChange w:id="92" w:author="casontucker@gmail.com" w:date="2024-08-06T16:16:00Z">
            <w:rPr>
              <w:rFonts w:ascii="Titillium Web" w:eastAsia="Times New Roman" w:hAnsi="Titillium Web" w:cs="Times New Roman"/>
              <w:sz w:val="18"/>
              <w:szCs w:val="18"/>
            </w:rPr>
          </w:rPrChange>
        </w:rPr>
        <w:t xml:space="preserve">. </w:t>
      </w:r>
      <w:r w:rsidR="00F24216" w:rsidRPr="006423E2">
        <w:rPr>
          <w:rFonts w:ascii="Calibri" w:eastAsia="Times New Roman" w:hAnsi="Calibri" w:cs="Calibri"/>
          <w:sz w:val="18"/>
          <w:szCs w:val="18"/>
          <w:rPrChange w:id="93"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94" w:author="casontucker@gmail.com" w:date="2024-08-06T16:16:00Z">
            <w:rPr>
              <w:rFonts w:ascii="Titillium Web" w:eastAsia="Times New Roman" w:hAnsi="Titillium Web" w:cs="Times New Roman"/>
              <w:sz w:val="18"/>
              <w:szCs w:val="18"/>
            </w:rPr>
          </w:rPrChange>
        </w:rPr>
        <w:t xml:space="preserve">Psychotherapy requires a very active effort on your part. </w:t>
      </w:r>
      <w:r w:rsidR="00F24216" w:rsidRPr="006423E2">
        <w:rPr>
          <w:rFonts w:ascii="Calibri" w:eastAsia="Times New Roman" w:hAnsi="Calibri" w:cs="Calibri"/>
          <w:sz w:val="18"/>
          <w:szCs w:val="18"/>
          <w:rPrChange w:id="95" w:author="casontucker@gmail.com" w:date="2024-08-06T16:16:00Z">
            <w:rPr>
              <w:rFonts w:ascii="Titillium Web" w:eastAsia="Times New Roman" w:hAnsi="Titillium Web" w:cs="Times New Roman"/>
              <w:sz w:val="18"/>
              <w:szCs w:val="18"/>
            </w:rPr>
          </w:rPrChange>
        </w:rPr>
        <w:t xml:space="preserve"> To be clear</w:t>
      </w:r>
      <w:proofErr w:type="gramStart"/>
      <w:r w:rsidR="00F24216" w:rsidRPr="006423E2">
        <w:rPr>
          <w:rFonts w:ascii="Calibri" w:eastAsia="Times New Roman" w:hAnsi="Calibri" w:cs="Calibri"/>
          <w:sz w:val="18"/>
          <w:szCs w:val="18"/>
          <w:rPrChange w:id="96"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97" w:author="casontucker@gmail.com" w:date="2024-08-06T16:16:00Z">
            <w:rPr>
              <w:rFonts w:ascii="Titillium Web" w:eastAsia="Times New Roman" w:hAnsi="Titillium Web" w:cs="Times New Roman"/>
              <w:sz w:val="18"/>
              <w:szCs w:val="18"/>
            </w:rPr>
          </w:rPrChange>
        </w:rPr>
        <w:t>,</w:t>
      </w:r>
      <w:proofErr w:type="gramEnd"/>
      <w:r w:rsidRPr="006423E2">
        <w:rPr>
          <w:rFonts w:ascii="Calibri" w:eastAsia="Times New Roman" w:hAnsi="Calibri" w:cs="Calibri"/>
          <w:sz w:val="18"/>
          <w:szCs w:val="18"/>
          <w:rPrChange w:id="98" w:author="casontucker@gmail.com" w:date="2024-08-06T16:16:00Z">
            <w:rPr>
              <w:rFonts w:ascii="Titillium Web" w:eastAsia="Times New Roman" w:hAnsi="Titillium Web" w:cs="Times New Roman"/>
              <w:sz w:val="18"/>
              <w:szCs w:val="18"/>
            </w:rPr>
          </w:rPrChange>
        </w:rPr>
        <w:t xml:space="preserve"> you will have to work on </w:t>
      </w:r>
      <w:r w:rsidR="00F24216" w:rsidRPr="006423E2">
        <w:rPr>
          <w:rFonts w:ascii="Calibri" w:eastAsia="Times New Roman" w:hAnsi="Calibri" w:cs="Calibri"/>
          <w:sz w:val="18"/>
          <w:szCs w:val="18"/>
          <w:rPrChange w:id="99" w:author="casontucker@gmail.com" w:date="2024-08-06T16:16:00Z">
            <w:rPr>
              <w:rFonts w:ascii="Titillium Web" w:eastAsia="Times New Roman" w:hAnsi="Titillium Web" w:cs="Times New Roman"/>
              <w:sz w:val="18"/>
              <w:szCs w:val="18"/>
            </w:rPr>
          </w:rPrChange>
        </w:rPr>
        <w:t>matters discussed</w:t>
      </w:r>
      <w:r w:rsidRPr="006423E2">
        <w:rPr>
          <w:rFonts w:ascii="Calibri" w:eastAsia="Times New Roman" w:hAnsi="Calibri" w:cs="Calibri"/>
          <w:sz w:val="18"/>
          <w:szCs w:val="18"/>
          <w:rPrChange w:id="100" w:author="casontucker@gmail.com" w:date="2024-08-06T16:16:00Z">
            <w:rPr>
              <w:rFonts w:ascii="Titillium Web" w:eastAsia="Times New Roman" w:hAnsi="Titillium Web" w:cs="Times New Roman"/>
              <w:sz w:val="18"/>
              <w:szCs w:val="18"/>
            </w:rPr>
          </w:rPrChange>
        </w:rPr>
        <w:t xml:space="preserve"> outside of </w:t>
      </w:r>
      <w:r w:rsidR="00F24216" w:rsidRPr="006423E2">
        <w:rPr>
          <w:rFonts w:ascii="Calibri" w:eastAsia="Times New Roman" w:hAnsi="Calibri" w:cs="Calibri"/>
          <w:sz w:val="18"/>
          <w:szCs w:val="18"/>
          <w:rPrChange w:id="101" w:author="casontucker@gmail.com" w:date="2024-08-06T16:16:00Z">
            <w:rPr>
              <w:rFonts w:ascii="Titillium Web" w:eastAsia="Times New Roman" w:hAnsi="Titillium Web" w:cs="Times New Roman"/>
              <w:sz w:val="18"/>
              <w:szCs w:val="18"/>
            </w:rPr>
          </w:rPrChange>
        </w:rPr>
        <w:t xml:space="preserve">therapy </w:t>
      </w:r>
      <w:r w:rsidRPr="006423E2">
        <w:rPr>
          <w:rFonts w:ascii="Calibri" w:eastAsia="Times New Roman" w:hAnsi="Calibri" w:cs="Calibri"/>
          <w:sz w:val="18"/>
          <w:szCs w:val="18"/>
          <w:rPrChange w:id="102" w:author="casontucker@gmail.com" w:date="2024-08-06T16:16:00Z">
            <w:rPr>
              <w:rFonts w:ascii="Titillium Web" w:eastAsia="Times New Roman" w:hAnsi="Titillium Web" w:cs="Times New Roman"/>
              <w:sz w:val="18"/>
              <w:szCs w:val="18"/>
            </w:rPr>
          </w:rPrChange>
        </w:rPr>
        <w:t>sessions</w:t>
      </w:r>
      <w:r w:rsidR="00F24216" w:rsidRPr="006423E2">
        <w:rPr>
          <w:rFonts w:ascii="Calibri" w:eastAsia="Times New Roman" w:hAnsi="Calibri" w:cs="Calibri"/>
          <w:sz w:val="18"/>
          <w:szCs w:val="18"/>
          <w:rPrChange w:id="103" w:author="casontucker@gmail.com" w:date="2024-08-06T16:16:00Z">
            <w:rPr>
              <w:rFonts w:ascii="Titillium Web" w:eastAsia="Times New Roman" w:hAnsi="Titillium Web" w:cs="Times New Roman"/>
              <w:sz w:val="18"/>
              <w:szCs w:val="18"/>
            </w:rPr>
          </w:rPrChange>
        </w:rPr>
        <w:t xml:space="preserve"> in order for stated sessions to be most successful</w:t>
      </w:r>
      <w:r w:rsidRPr="006423E2">
        <w:rPr>
          <w:rFonts w:ascii="Calibri" w:eastAsia="Times New Roman" w:hAnsi="Calibri" w:cs="Calibri"/>
          <w:sz w:val="18"/>
          <w:szCs w:val="18"/>
          <w:rPrChange w:id="104" w:author="casontucker@gmail.com" w:date="2024-08-06T16:16:00Z">
            <w:rPr>
              <w:rFonts w:ascii="Titillium Web" w:eastAsia="Times New Roman" w:hAnsi="Titillium Web" w:cs="Times New Roman"/>
              <w:sz w:val="18"/>
              <w:szCs w:val="18"/>
            </w:rPr>
          </w:rPrChange>
        </w:rPr>
        <w:t>.</w:t>
      </w:r>
    </w:p>
    <w:p w14:paraId="527AB345" w14:textId="36A8EF13" w:rsidR="007E3036" w:rsidRPr="006423E2" w:rsidRDefault="007E3036" w:rsidP="007E3036">
      <w:pPr>
        <w:spacing w:before="150" w:after="150" w:line="240" w:lineRule="auto"/>
        <w:outlineLvl w:val="4"/>
        <w:rPr>
          <w:rFonts w:ascii="Calibri" w:eastAsia="Times New Roman" w:hAnsi="Calibri" w:cs="Calibri"/>
          <w:sz w:val="18"/>
          <w:szCs w:val="18"/>
          <w:rPrChange w:id="105" w:author="casontucker@gmail.com" w:date="2024-08-06T16:16:00Z">
            <w:rPr>
              <w:rFonts w:ascii="Titillium Web" w:eastAsia="Times New Roman" w:hAnsi="Titillium Web" w:cs="Times New Roman"/>
              <w:sz w:val="18"/>
              <w:szCs w:val="18"/>
            </w:rPr>
          </w:rPrChange>
        </w:rPr>
      </w:pPr>
      <w:r w:rsidRPr="006423E2">
        <w:rPr>
          <w:rFonts w:ascii="Calibri" w:eastAsia="Times New Roman" w:hAnsi="Calibri" w:cs="Calibri"/>
          <w:sz w:val="18"/>
          <w:szCs w:val="18"/>
          <w:rPrChange w:id="106" w:author="casontucker@gmail.com" w:date="2024-08-06T16:16:00Z">
            <w:rPr>
              <w:rFonts w:ascii="Titillium Web" w:eastAsia="Times New Roman" w:hAnsi="Titillium Web" w:cs="Times New Roman"/>
              <w:sz w:val="18"/>
              <w:szCs w:val="18"/>
            </w:rPr>
          </w:rPrChange>
        </w:rPr>
        <w:t xml:space="preserve">The first </w:t>
      </w:r>
      <w:r w:rsidR="009C10E2" w:rsidRPr="006423E2">
        <w:rPr>
          <w:rFonts w:ascii="Calibri" w:eastAsia="Times New Roman" w:hAnsi="Calibri" w:cs="Calibri"/>
          <w:sz w:val="18"/>
          <w:szCs w:val="18"/>
          <w:rPrChange w:id="107" w:author="casontucker@gmail.com" w:date="2024-08-06T16:16:00Z">
            <w:rPr>
              <w:rFonts w:ascii="Titillium Web" w:eastAsia="Times New Roman" w:hAnsi="Titillium Web" w:cs="Times New Roman"/>
              <w:sz w:val="18"/>
              <w:szCs w:val="18"/>
            </w:rPr>
          </w:rPrChange>
        </w:rPr>
        <w:t>two to four (2-4)</w:t>
      </w:r>
      <w:r w:rsidRPr="006423E2">
        <w:rPr>
          <w:rFonts w:ascii="Calibri" w:eastAsia="Times New Roman" w:hAnsi="Calibri" w:cs="Calibri"/>
          <w:sz w:val="18"/>
          <w:szCs w:val="18"/>
          <w:rPrChange w:id="108" w:author="casontucker@gmail.com" w:date="2024-08-06T16:16:00Z">
            <w:rPr>
              <w:rFonts w:ascii="Titillium Web" w:eastAsia="Times New Roman" w:hAnsi="Titillium Web" w:cs="Times New Roman"/>
              <w:sz w:val="18"/>
              <w:szCs w:val="18"/>
            </w:rPr>
          </w:rPrChange>
        </w:rPr>
        <w:t xml:space="preserve"> sessions will involve a comprehensive evaluation of your needs. </w:t>
      </w:r>
      <w:r w:rsidR="009C10E2" w:rsidRPr="006423E2">
        <w:rPr>
          <w:rFonts w:ascii="Calibri" w:eastAsia="Times New Roman" w:hAnsi="Calibri" w:cs="Calibri"/>
          <w:sz w:val="18"/>
          <w:szCs w:val="18"/>
          <w:rPrChange w:id="109"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110" w:author="casontucker@gmail.com" w:date="2024-08-06T16:16:00Z">
            <w:rPr>
              <w:rFonts w:ascii="Titillium Web" w:eastAsia="Times New Roman" w:hAnsi="Titillium Web" w:cs="Times New Roman"/>
              <w:sz w:val="18"/>
              <w:szCs w:val="18"/>
            </w:rPr>
          </w:rPrChange>
        </w:rPr>
        <w:t xml:space="preserve">By the end of the evaluation, </w:t>
      </w:r>
      <w:r w:rsidR="00380A37" w:rsidRPr="006423E2">
        <w:rPr>
          <w:rFonts w:ascii="Calibri" w:eastAsia="Times New Roman" w:hAnsi="Calibri" w:cs="Calibri"/>
          <w:sz w:val="18"/>
          <w:szCs w:val="18"/>
          <w:rPrChange w:id="111" w:author="casontucker@gmail.com" w:date="2024-08-06T16:16:00Z">
            <w:rPr>
              <w:rFonts w:ascii="Titillium Web" w:eastAsia="Times New Roman" w:hAnsi="Titillium Web" w:cs="Times New Roman"/>
              <w:sz w:val="18"/>
              <w:szCs w:val="18"/>
            </w:rPr>
          </w:rPrChange>
        </w:rPr>
        <w:t>we</w:t>
      </w:r>
      <w:r w:rsidRPr="006423E2">
        <w:rPr>
          <w:rFonts w:ascii="Calibri" w:eastAsia="Times New Roman" w:hAnsi="Calibri" w:cs="Calibri"/>
          <w:sz w:val="18"/>
          <w:szCs w:val="18"/>
          <w:rPrChange w:id="112" w:author="casontucker@gmail.com" w:date="2024-08-06T16:16:00Z">
            <w:rPr>
              <w:rFonts w:ascii="Titillium Web" w:eastAsia="Times New Roman" w:hAnsi="Titillium Web" w:cs="Times New Roman"/>
              <w:sz w:val="18"/>
              <w:szCs w:val="18"/>
            </w:rPr>
          </w:rPrChange>
        </w:rPr>
        <w:t xml:space="preserve"> will be able to offer you some initial impressions of what our work might include. </w:t>
      </w:r>
      <w:r w:rsidR="009C10E2" w:rsidRPr="006423E2">
        <w:rPr>
          <w:rFonts w:ascii="Calibri" w:eastAsia="Times New Roman" w:hAnsi="Calibri" w:cs="Calibri"/>
          <w:sz w:val="18"/>
          <w:szCs w:val="18"/>
          <w:rPrChange w:id="113"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114" w:author="casontucker@gmail.com" w:date="2024-08-06T16:16:00Z">
            <w:rPr>
              <w:rFonts w:ascii="Titillium Web" w:eastAsia="Times New Roman" w:hAnsi="Titillium Web" w:cs="Times New Roman"/>
              <w:sz w:val="18"/>
              <w:szCs w:val="18"/>
            </w:rPr>
          </w:rPrChange>
        </w:rPr>
        <w:t xml:space="preserve">At that point, we will discuss your treatment goals and create an initial treatment plan. </w:t>
      </w:r>
      <w:r w:rsidR="009C10E2" w:rsidRPr="006423E2">
        <w:rPr>
          <w:rFonts w:ascii="Calibri" w:eastAsia="Times New Roman" w:hAnsi="Calibri" w:cs="Calibri"/>
          <w:sz w:val="18"/>
          <w:szCs w:val="18"/>
          <w:rPrChange w:id="115"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116" w:author="casontucker@gmail.com" w:date="2024-08-06T16:16:00Z">
            <w:rPr>
              <w:rFonts w:ascii="Titillium Web" w:eastAsia="Times New Roman" w:hAnsi="Titillium Web" w:cs="Times New Roman"/>
              <w:sz w:val="18"/>
              <w:szCs w:val="18"/>
            </w:rPr>
          </w:rPrChange>
        </w:rPr>
        <w:t xml:space="preserve">You should evaluate this information and make your own assessment about whether you feel comfortable working with </w:t>
      </w:r>
      <w:r w:rsidR="009C10E2" w:rsidRPr="006423E2">
        <w:rPr>
          <w:rFonts w:ascii="Calibri" w:eastAsia="Times New Roman" w:hAnsi="Calibri" w:cs="Calibri"/>
          <w:sz w:val="18"/>
          <w:szCs w:val="18"/>
          <w:rPrChange w:id="117" w:author="casontucker@gmail.com" w:date="2024-08-06T16:16:00Z">
            <w:rPr>
              <w:rFonts w:ascii="Titillium Web" w:eastAsia="Times New Roman" w:hAnsi="Titillium Web" w:cs="Times New Roman"/>
              <w:sz w:val="18"/>
              <w:szCs w:val="18"/>
            </w:rPr>
          </w:rPrChange>
        </w:rPr>
        <w:t>your mental health provider.</w:t>
      </w:r>
      <w:r w:rsidRPr="006423E2">
        <w:rPr>
          <w:rFonts w:ascii="Calibri" w:eastAsia="Times New Roman" w:hAnsi="Calibri" w:cs="Calibri"/>
          <w:sz w:val="18"/>
          <w:szCs w:val="18"/>
          <w:rPrChange w:id="118" w:author="casontucker@gmail.com" w:date="2024-08-06T16:16:00Z">
            <w:rPr>
              <w:rFonts w:ascii="Titillium Web" w:eastAsia="Times New Roman" w:hAnsi="Titillium Web" w:cs="Times New Roman"/>
              <w:sz w:val="18"/>
              <w:szCs w:val="18"/>
            </w:rPr>
          </w:rPrChange>
        </w:rPr>
        <w:t xml:space="preserve"> </w:t>
      </w:r>
      <w:r w:rsidR="009C10E2" w:rsidRPr="006423E2">
        <w:rPr>
          <w:rFonts w:ascii="Calibri" w:eastAsia="Times New Roman" w:hAnsi="Calibri" w:cs="Calibri"/>
          <w:sz w:val="18"/>
          <w:szCs w:val="18"/>
          <w:rPrChange w:id="119"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120" w:author="casontucker@gmail.com" w:date="2024-08-06T16:16:00Z">
            <w:rPr>
              <w:rFonts w:ascii="Titillium Web" w:eastAsia="Times New Roman" w:hAnsi="Titillium Web" w:cs="Times New Roman"/>
              <w:sz w:val="18"/>
              <w:szCs w:val="18"/>
            </w:rPr>
          </w:rPrChange>
        </w:rPr>
        <w:t xml:space="preserve">If you have questions about </w:t>
      </w:r>
      <w:r w:rsidR="005E624A" w:rsidRPr="006423E2">
        <w:rPr>
          <w:rFonts w:ascii="Calibri" w:eastAsia="Times New Roman" w:hAnsi="Calibri" w:cs="Calibri"/>
          <w:sz w:val="18"/>
          <w:szCs w:val="18"/>
          <w:rPrChange w:id="121" w:author="casontucker@gmail.com" w:date="2024-08-06T16:16:00Z">
            <w:rPr>
              <w:rFonts w:ascii="Titillium Web" w:eastAsia="Times New Roman" w:hAnsi="Titillium Web" w:cs="Times New Roman"/>
              <w:sz w:val="18"/>
              <w:szCs w:val="18"/>
            </w:rPr>
          </w:rPrChange>
        </w:rPr>
        <w:t>our</w:t>
      </w:r>
      <w:r w:rsidRPr="006423E2">
        <w:rPr>
          <w:rFonts w:ascii="Calibri" w:eastAsia="Times New Roman" w:hAnsi="Calibri" w:cs="Calibri"/>
          <w:sz w:val="18"/>
          <w:szCs w:val="18"/>
          <w:rPrChange w:id="122" w:author="casontucker@gmail.com" w:date="2024-08-06T16:16:00Z">
            <w:rPr>
              <w:rFonts w:ascii="Titillium Web" w:eastAsia="Times New Roman" w:hAnsi="Titillium Web" w:cs="Times New Roman"/>
              <w:sz w:val="18"/>
              <w:szCs w:val="18"/>
            </w:rPr>
          </w:rPrChange>
        </w:rPr>
        <w:t xml:space="preserve"> procedures, we should discuss them </w:t>
      </w:r>
      <w:r w:rsidR="009C10E2" w:rsidRPr="006423E2">
        <w:rPr>
          <w:rFonts w:ascii="Calibri" w:eastAsia="Times New Roman" w:hAnsi="Calibri" w:cs="Calibri"/>
          <w:sz w:val="18"/>
          <w:szCs w:val="18"/>
          <w:rPrChange w:id="123" w:author="casontucker@gmail.com" w:date="2024-08-06T16:16:00Z">
            <w:rPr>
              <w:rFonts w:ascii="Titillium Web" w:eastAsia="Times New Roman" w:hAnsi="Titillium Web" w:cs="Times New Roman"/>
              <w:sz w:val="18"/>
              <w:szCs w:val="18"/>
            </w:rPr>
          </w:rPrChange>
        </w:rPr>
        <w:t xml:space="preserve">as soon as </w:t>
      </w:r>
      <w:r w:rsidRPr="006423E2">
        <w:rPr>
          <w:rFonts w:ascii="Calibri" w:eastAsia="Times New Roman" w:hAnsi="Calibri" w:cs="Calibri"/>
          <w:sz w:val="18"/>
          <w:szCs w:val="18"/>
          <w:rPrChange w:id="124" w:author="casontucker@gmail.com" w:date="2024-08-06T16:16:00Z">
            <w:rPr>
              <w:rFonts w:ascii="Titillium Web" w:eastAsia="Times New Roman" w:hAnsi="Titillium Web" w:cs="Times New Roman"/>
              <w:sz w:val="18"/>
              <w:szCs w:val="18"/>
            </w:rPr>
          </w:rPrChange>
        </w:rPr>
        <w:t>they arise.</w:t>
      </w:r>
      <w:r w:rsidR="009C10E2" w:rsidRPr="006423E2">
        <w:rPr>
          <w:rFonts w:ascii="Calibri" w:eastAsia="Times New Roman" w:hAnsi="Calibri" w:cs="Calibri"/>
          <w:sz w:val="18"/>
          <w:szCs w:val="18"/>
          <w:rPrChange w:id="125"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126" w:author="casontucker@gmail.com" w:date="2024-08-06T16:16:00Z">
            <w:rPr>
              <w:rFonts w:ascii="Titillium Web" w:eastAsia="Times New Roman" w:hAnsi="Titillium Web" w:cs="Times New Roman"/>
              <w:sz w:val="18"/>
              <w:szCs w:val="18"/>
            </w:rPr>
          </w:rPrChange>
        </w:rPr>
        <w:t xml:space="preserve"> If </w:t>
      </w:r>
      <w:r w:rsidR="009C10E2" w:rsidRPr="006423E2">
        <w:rPr>
          <w:rFonts w:ascii="Calibri" w:eastAsia="Times New Roman" w:hAnsi="Calibri" w:cs="Calibri"/>
          <w:sz w:val="18"/>
          <w:szCs w:val="18"/>
          <w:rPrChange w:id="127" w:author="casontucker@gmail.com" w:date="2024-08-06T16:16:00Z">
            <w:rPr>
              <w:rFonts w:ascii="Titillium Web" w:eastAsia="Times New Roman" w:hAnsi="Titillium Web" w:cs="Times New Roman"/>
              <w:sz w:val="18"/>
              <w:szCs w:val="18"/>
            </w:rPr>
          </w:rPrChange>
        </w:rPr>
        <w:t xml:space="preserve">for some reason </w:t>
      </w:r>
      <w:r w:rsidRPr="006423E2">
        <w:rPr>
          <w:rFonts w:ascii="Calibri" w:eastAsia="Times New Roman" w:hAnsi="Calibri" w:cs="Calibri"/>
          <w:sz w:val="18"/>
          <w:szCs w:val="18"/>
          <w:rPrChange w:id="128" w:author="casontucker@gmail.com" w:date="2024-08-06T16:16:00Z">
            <w:rPr>
              <w:rFonts w:ascii="Titillium Web" w:eastAsia="Times New Roman" w:hAnsi="Titillium Web" w:cs="Times New Roman"/>
              <w:sz w:val="18"/>
              <w:szCs w:val="18"/>
            </w:rPr>
          </w:rPrChange>
        </w:rPr>
        <w:t xml:space="preserve">your doubts persist, </w:t>
      </w:r>
      <w:r w:rsidR="009C10E2" w:rsidRPr="006423E2">
        <w:rPr>
          <w:rFonts w:ascii="Calibri" w:eastAsia="Times New Roman" w:hAnsi="Calibri" w:cs="Calibri"/>
          <w:sz w:val="18"/>
          <w:szCs w:val="18"/>
          <w:rPrChange w:id="129" w:author="casontucker@gmail.com" w:date="2024-08-06T16:16:00Z">
            <w:rPr>
              <w:rFonts w:ascii="Titillium Web" w:eastAsia="Times New Roman" w:hAnsi="Titillium Web" w:cs="Times New Roman"/>
              <w:sz w:val="18"/>
              <w:szCs w:val="18"/>
            </w:rPr>
          </w:rPrChange>
        </w:rPr>
        <w:t>we</w:t>
      </w:r>
      <w:r w:rsidRPr="006423E2">
        <w:rPr>
          <w:rFonts w:ascii="Calibri" w:eastAsia="Times New Roman" w:hAnsi="Calibri" w:cs="Calibri"/>
          <w:sz w:val="18"/>
          <w:szCs w:val="18"/>
          <w:rPrChange w:id="130" w:author="casontucker@gmail.com" w:date="2024-08-06T16:16:00Z">
            <w:rPr>
              <w:rFonts w:ascii="Titillium Web" w:eastAsia="Times New Roman" w:hAnsi="Titillium Web" w:cs="Times New Roman"/>
              <w:sz w:val="18"/>
              <w:szCs w:val="18"/>
            </w:rPr>
          </w:rPrChange>
        </w:rPr>
        <w:t xml:space="preserve"> will be happy to help you set up a meeting with </w:t>
      </w:r>
      <w:r w:rsidR="009C10E2" w:rsidRPr="006423E2">
        <w:rPr>
          <w:rFonts w:ascii="Calibri" w:eastAsia="Times New Roman" w:hAnsi="Calibri" w:cs="Calibri"/>
          <w:sz w:val="18"/>
          <w:szCs w:val="18"/>
          <w:rPrChange w:id="131" w:author="casontucker@gmail.com" w:date="2024-08-06T16:16:00Z">
            <w:rPr>
              <w:rFonts w:ascii="Titillium Web" w:eastAsia="Times New Roman" w:hAnsi="Titillium Web" w:cs="Times New Roman"/>
              <w:sz w:val="18"/>
              <w:szCs w:val="18"/>
            </w:rPr>
          </w:rPrChange>
        </w:rPr>
        <w:t xml:space="preserve">a different </w:t>
      </w:r>
      <w:r w:rsidRPr="006423E2">
        <w:rPr>
          <w:rFonts w:ascii="Calibri" w:eastAsia="Times New Roman" w:hAnsi="Calibri" w:cs="Calibri"/>
          <w:sz w:val="18"/>
          <w:szCs w:val="18"/>
          <w:rPrChange w:id="132" w:author="casontucker@gmail.com" w:date="2024-08-06T16:16:00Z">
            <w:rPr>
              <w:rFonts w:ascii="Titillium Web" w:eastAsia="Times New Roman" w:hAnsi="Titillium Web" w:cs="Times New Roman"/>
              <w:sz w:val="18"/>
              <w:szCs w:val="18"/>
            </w:rPr>
          </w:rPrChange>
        </w:rPr>
        <w:t>mental health professional for a second opinion.</w:t>
      </w:r>
    </w:p>
    <w:p w14:paraId="483C4C36" w14:textId="77777777" w:rsidR="007E3036" w:rsidRPr="006423E2" w:rsidRDefault="007E3036" w:rsidP="007E3036">
      <w:pPr>
        <w:spacing w:before="150" w:after="150" w:line="240" w:lineRule="auto"/>
        <w:outlineLvl w:val="4"/>
        <w:rPr>
          <w:rFonts w:ascii="Calibri" w:eastAsia="Times New Roman" w:hAnsi="Calibri" w:cs="Calibri"/>
          <w:sz w:val="18"/>
          <w:szCs w:val="18"/>
          <w:rPrChange w:id="133" w:author="casontucker@gmail.com" w:date="2024-08-06T16:16:00Z">
            <w:rPr>
              <w:rFonts w:ascii="Titillium Web" w:eastAsia="Times New Roman" w:hAnsi="Titillium Web" w:cs="Times New Roman"/>
              <w:sz w:val="18"/>
              <w:szCs w:val="18"/>
            </w:rPr>
          </w:rPrChange>
        </w:rPr>
      </w:pPr>
      <w:r w:rsidRPr="006423E2">
        <w:rPr>
          <w:rFonts w:ascii="Calibri" w:eastAsia="Times New Roman" w:hAnsi="Calibri" w:cs="Calibri"/>
          <w:b/>
          <w:bCs/>
          <w:sz w:val="18"/>
          <w:szCs w:val="18"/>
          <w:rPrChange w:id="134" w:author="casontucker@gmail.com" w:date="2024-08-06T16:16:00Z">
            <w:rPr>
              <w:rFonts w:ascii="Titillium Web" w:eastAsia="Times New Roman" w:hAnsi="Titillium Web" w:cs="Times New Roman"/>
              <w:b/>
              <w:bCs/>
              <w:sz w:val="18"/>
              <w:szCs w:val="18"/>
            </w:rPr>
          </w:rPrChange>
        </w:rPr>
        <w:t>PSYCHIATRIC SERVICES</w:t>
      </w:r>
    </w:p>
    <w:p w14:paraId="4C448DE8" w14:textId="355D6801" w:rsidR="007E3036" w:rsidRPr="006423E2" w:rsidRDefault="007E3036" w:rsidP="007E3036">
      <w:pPr>
        <w:spacing w:before="150" w:after="150" w:line="240" w:lineRule="auto"/>
        <w:outlineLvl w:val="4"/>
        <w:rPr>
          <w:rFonts w:ascii="Calibri" w:eastAsia="Times New Roman" w:hAnsi="Calibri" w:cs="Calibri"/>
          <w:sz w:val="18"/>
          <w:szCs w:val="18"/>
          <w:rPrChange w:id="135" w:author="casontucker@gmail.com" w:date="2024-08-06T16:16:00Z">
            <w:rPr>
              <w:rFonts w:ascii="Titillium Web" w:eastAsia="Times New Roman" w:hAnsi="Titillium Web" w:cs="Times New Roman"/>
              <w:sz w:val="18"/>
              <w:szCs w:val="18"/>
            </w:rPr>
          </w:rPrChange>
        </w:rPr>
      </w:pPr>
      <w:r w:rsidRPr="006423E2">
        <w:rPr>
          <w:rFonts w:ascii="Calibri" w:eastAsia="Times New Roman" w:hAnsi="Calibri" w:cs="Calibri"/>
          <w:sz w:val="18"/>
          <w:szCs w:val="18"/>
          <w:rPrChange w:id="136" w:author="casontucker@gmail.com" w:date="2024-08-06T16:16:00Z">
            <w:rPr>
              <w:rFonts w:ascii="Titillium Web" w:eastAsia="Times New Roman" w:hAnsi="Titillium Web" w:cs="Times New Roman"/>
              <w:sz w:val="18"/>
              <w:szCs w:val="18"/>
            </w:rPr>
          </w:rPrChange>
        </w:rPr>
        <w:t xml:space="preserve">Medications may be indicated when your mental </w:t>
      </w:r>
      <w:r w:rsidR="00457149" w:rsidRPr="006423E2">
        <w:rPr>
          <w:rFonts w:ascii="Calibri" w:eastAsia="Times New Roman" w:hAnsi="Calibri" w:cs="Calibri"/>
          <w:sz w:val="18"/>
          <w:szCs w:val="18"/>
          <w:rPrChange w:id="137" w:author="casontucker@gmail.com" w:date="2024-08-06T16:16:00Z">
            <w:rPr>
              <w:rFonts w:ascii="Titillium Web" w:eastAsia="Times New Roman" w:hAnsi="Titillium Web" w:cs="Times New Roman"/>
              <w:sz w:val="18"/>
              <w:szCs w:val="18"/>
            </w:rPr>
          </w:rPrChange>
        </w:rPr>
        <w:t xml:space="preserve">health </w:t>
      </w:r>
      <w:r w:rsidRPr="006423E2">
        <w:rPr>
          <w:rFonts w:ascii="Calibri" w:eastAsia="Times New Roman" w:hAnsi="Calibri" w:cs="Calibri"/>
          <w:sz w:val="18"/>
          <w:szCs w:val="18"/>
          <w:rPrChange w:id="138" w:author="casontucker@gmail.com" w:date="2024-08-06T16:16:00Z">
            <w:rPr>
              <w:rFonts w:ascii="Titillium Web" w:eastAsia="Times New Roman" w:hAnsi="Titillium Web" w:cs="Times New Roman"/>
              <w:sz w:val="18"/>
              <w:szCs w:val="18"/>
            </w:rPr>
          </w:rPrChange>
        </w:rPr>
        <w:t xml:space="preserve">symptoms are not responsive to psychotherapy alone. When a mental illness markedly impacts your ability to work, maintain interpersonal relationships, </w:t>
      </w:r>
      <w:r w:rsidR="00457149" w:rsidRPr="006423E2">
        <w:rPr>
          <w:rFonts w:ascii="Calibri" w:eastAsia="Times New Roman" w:hAnsi="Calibri" w:cs="Calibri"/>
          <w:sz w:val="18"/>
          <w:szCs w:val="18"/>
          <w:rPrChange w:id="139" w:author="casontucker@gmail.com" w:date="2024-08-06T16:16:00Z">
            <w:rPr>
              <w:rFonts w:ascii="Titillium Web" w:eastAsia="Times New Roman" w:hAnsi="Titillium Web" w:cs="Times New Roman"/>
              <w:sz w:val="18"/>
              <w:szCs w:val="18"/>
            </w:rPr>
          </w:rPrChange>
        </w:rPr>
        <w:t>and/</w:t>
      </w:r>
      <w:r w:rsidRPr="006423E2">
        <w:rPr>
          <w:rFonts w:ascii="Calibri" w:eastAsia="Times New Roman" w:hAnsi="Calibri" w:cs="Calibri"/>
          <w:sz w:val="18"/>
          <w:szCs w:val="18"/>
          <w:rPrChange w:id="140" w:author="casontucker@gmail.com" w:date="2024-08-06T16:16:00Z">
            <w:rPr>
              <w:rFonts w:ascii="Titillium Web" w:eastAsia="Times New Roman" w:hAnsi="Titillium Web" w:cs="Times New Roman"/>
              <w:sz w:val="18"/>
              <w:szCs w:val="18"/>
            </w:rPr>
          </w:rPrChange>
        </w:rPr>
        <w:t xml:space="preserve">or properly care for your basic needs, medication may offer much-needed relief. </w:t>
      </w:r>
      <w:r w:rsidR="00457149" w:rsidRPr="006423E2">
        <w:rPr>
          <w:rFonts w:ascii="Calibri" w:eastAsia="Times New Roman" w:hAnsi="Calibri" w:cs="Calibri"/>
          <w:sz w:val="18"/>
          <w:szCs w:val="18"/>
          <w:rPrChange w:id="141"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142" w:author="casontucker@gmail.com" w:date="2024-08-06T16:16:00Z">
            <w:rPr>
              <w:rFonts w:ascii="Titillium Web" w:eastAsia="Times New Roman" w:hAnsi="Titillium Web" w:cs="Times New Roman"/>
              <w:sz w:val="18"/>
              <w:szCs w:val="18"/>
            </w:rPr>
          </w:rPrChange>
        </w:rPr>
        <w:t xml:space="preserve">If it is agreed that medications are indicated, </w:t>
      </w:r>
      <w:r w:rsidR="00457149" w:rsidRPr="006423E2">
        <w:rPr>
          <w:rFonts w:ascii="Calibri" w:eastAsia="Times New Roman" w:hAnsi="Calibri" w:cs="Calibri"/>
          <w:sz w:val="18"/>
          <w:szCs w:val="18"/>
          <w:rPrChange w:id="143" w:author="casontucker@gmail.com" w:date="2024-08-06T16:16:00Z">
            <w:rPr>
              <w:rFonts w:ascii="Titillium Web" w:eastAsia="Times New Roman" w:hAnsi="Titillium Web" w:cs="Times New Roman"/>
              <w:sz w:val="18"/>
              <w:szCs w:val="18"/>
            </w:rPr>
          </w:rPrChange>
        </w:rPr>
        <w:t>we</w:t>
      </w:r>
      <w:r w:rsidRPr="006423E2">
        <w:rPr>
          <w:rFonts w:ascii="Calibri" w:eastAsia="Times New Roman" w:hAnsi="Calibri" w:cs="Calibri"/>
          <w:sz w:val="18"/>
          <w:szCs w:val="18"/>
          <w:rPrChange w:id="144" w:author="casontucker@gmail.com" w:date="2024-08-06T16:16:00Z">
            <w:rPr>
              <w:rFonts w:ascii="Titillium Web" w:eastAsia="Times New Roman" w:hAnsi="Titillium Web" w:cs="Times New Roman"/>
              <w:sz w:val="18"/>
              <w:szCs w:val="18"/>
            </w:rPr>
          </w:rPrChange>
        </w:rPr>
        <w:t xml:space="preserve"> will discuss </w:t>
      </w:r>
      <w:proofErr w:type="gramStart"/>
      <w:r w:rsidRPr="006423E2">
        <w:rPr>
          <w:rFonts w:ascii="Calibri" w:eastAsia="Times New Roman" w:hAnsi="Calibri" w:cs="Calibri"/>
          <w:sz w:val="18"/>
          <w:szCs w:val="18"/>
          <w:rPrChange w:id="145" w:author="casontucker@gmail.com" w:date="2024-08-06T16:16:00Z">
            <w:rPr>
              <w:rFonts w:ascii="Titillium Web" w:eastAsia="Times New Roman" w:hAnsi="Titillium Web" w:cs="Times New Roman"/>
              <w:sz w:val="18"/>
              <w:szCs w:val="18"/>
            </w:rPr>
          </w:rPrChange>
        </w:rPr>
        <w:t>all of</w:t>
      </w:r>
      <w:proofErr w:type="gramEnd"/>
      <w:r w:rsidRPr="006423E2">
        <w:rPr>
          <w:rFonts w:ascii="Calibri" w:eastAsia="Times New Roman" w:hAnsi="Calibri" w:cs="Calibri"/>
          <w:sz w:val="18"/>
          <w:szCs w:val="18"/>
          <w:rPrChange w:id="146" w:author="casontucker@gmail.com" w:date="2024-08-06T16:16:00Z">
            <w:rPr>
              <w:rFonts w:ascii="Titillium Web" w:eastAsia="Times New Roman" w:hAnsi="Titillium Web" w:cs="Times New Roman"/>
              <w:sz w:val="18"/>
              <w:szCs w:val="18"/>
            </w:rPr>
          </w:rPrChange>
        </w:rPr>
        <w:t xml:space="preserve"> the medication options that are available to treat your current condition</w:t>
      </w:r>
      <w:r w:rsidR="00457149" w:rsidRPr="006423E2">
        <w:rPr>
          <w:rFonts w:ascii="Calibri" w:eastAsia="Times New Roman" w:hAnsi="Calibri" w:cs="Calibri"/>
          <w:sz w:val="18"/>
          <w:szCs w:val="18"/>
          <w:rPrChange w:id="147" w:author="casontucker@gmail.com" w:date="2024-08-06T16:16:00Z">
            <w:rPr>
              <w:rFonts w:ascii="Titillium Web" w:eastAsia="Times New Roman" w:hAnsi="Titillium Web" w:cs="Times New Roman"/>
              <w:sz w:val="18"/>
              <w:szCs w:val="18"/>
            </w:rPr>
          </w:rPrChange>
        </w:rPr>
        <w:t>(s)</w:t>
      </w:r>
      <w:r w:rsidRPr="006423E2">
        <w:rPr>
          <w:rFonts w:ascii="Calibri" w:eastAsia="Times New Roman" w:hAnsi="Calibri" w:cs="Calibri"/>
          <w:sz w:val="18"/>
          <w:szCs w:val="18"/>
          <w:rPrChange w:id="148" w:author="casontucker@gmail.com" w:date="2024-08-06T16:16:00Z">
            <w:rPr>
              <w:rFonts w:ascii="Titillium Web" w:eastAsia="Times New Roman" w:hAnsi="Titillium Web" w:cs="Times New Roman"/>
              <w:sz w:val="18"/>
              <w:szCs w:val="18"/>
            </w:rPr>
          </w:rPrChange>
        </w:rPr>
        <w:t xml:space="preserve">. </w:t>
      </w:r>
      <w:r w:rsidR="00457149" w:rsidRPr="006423E2">
        <w:rPr>
          <w:rFonts w:ascii="Calibri" w:eastAsia="Times New Roman" w:hAnsi="Calibri" w:cs="Calibri"/>
          <w:sz w:val="18"/>
          <w:szCs w:val="18"/>
          <w:rPrChange w:id="149" w:author="casontucker@gmail.com" w:date="2024-08-06T16:16:00Z">
            <w:rPr>
              <w:rFonts w:ascii="Titillium Web" w:eastAsia="Times New Roman" w:hAnsi="Titillium Web" w:cs="Times New Roman"/>
              <w:sz w:val="18"/>
              <w:szCs w:val="18"/>
            </w:rPr>
          </w:rPrChange>
        </w:rPr>
        <w:t xml:space="preserve"> We, the </w:t>
      </w:r>
      <w:r w:rsidR="00BC1221" w:rsidRPr="006423E2">
        <w:rPr>
          <w:rFonts w:ascii="Calibri" w:eastAsia="Times New Roman" w:hAnsi="Calibri" w:cs="Calibri"/>
          <w:sz w:val="18"/>
          <w:szCs w:val="18"/>
          <w:rPrChange w:id="150" w:author="casontucker@gmail.com" w:date="2024-08-06T16:16:00Z">
            <w:rPr>
              <w:rFonts w:ascii="Titillium Web" w:eastAsia="Times New Roman" w:hAnsi="Titillium Web" w:cs="Times New Roman"/>
              <w:sz w:val="18"/>
              <w:szCs w:val="18"/>
            </w:rPr>
          </w:rPrChange>
        </w:rPr>
        <w:t>Practice</w:t>
      </w:r>
      <w:r w:rsidR="00457149" w:rsidRPr="006423E2">
        <w:rPr>
          <w:rFonts w:ascii="Calibri" w:eastAsia="Times New Roman" w:hAnsi="Calibri" w:cs="Calibri"/>
          <w:sz w:val="18"/>
          <w:szCs w:val="18"/>
          <w:rPrChange w:id="151" w:author="casontucker@gmail.com" w:date="2024-08-06T16:16:00Z">
            <w:rPr>
              <w:rFonts w:ascii="Titillium Web" w:eastAsia="Times New Roman" w:hAnsi="Titillium Web" w:cs="Times New Roman"/>
              <w:sz w:val="18"/>
              <w:szCs w:val="18"/>
            </w:rPr>
          </w:rPrChange>
        </w:rPr>
        <w:t>,</w:t>
      </w:r>
      <w:r w:rsidRPr="006423E2">
        <w:rPr>
          <w:rFonts w:ascii="Calibri" w:eastAsia="Times New Roman" w:hAnsi="Calibri" w:cs="Calibri"/>
          <w:sz w:val="18"/>
          <w:szCs w:val="18"/>
          <w:rPrChange w:id="152" w:author="casontucker@gmail.com" w:date="2024-08-06T16:16:00Z">
            <w:rPr>
              <w:rFonts w:ascii="Titillium Web" w:eastAsia="Times New Roman" w:hAnsi="Titillium Web" w:cs="Times New Roman"/>
              <w:sz w:val="18"/>
              <w:szCs w:val="18"/>
            </w:rPr>
          </w:rPrChange>
        </w:rPr>
        <w:t xml:space="preserve"> will present </w:t>
      </w:r>
      <w:r w:rsidR="00457149" w:rsidRPr="006423E2">
        <w:rPr>
          <w:rFonts w:ascii="Calibri" w:eastAsia="Times New Roman" w:hAnsi="Calibri" w:cs="Calibri"/>
          <w:sz w:val="18"/>
          <w:szCs w:val="18"/>
          <w:rPrChange w:id="153" w:author="casontucker@gmail.com" w:date="2024-08-06T16:16:00Z">
            <w:rPr>
              <w:rFonts w:ascii="Titillium Web" w:eastAsia="Times New Roman" w:hAnsi="Titillium Web" w:cs="Times New Roman"/>
              <w:sz w:val="18"/>
              <w:szCs w:val="18"/>
            </w:rPr>
          </w:rPrChange>
        </w:rPr>
        <w:t xml:space="preserve">the necessary </w:t>
      </w:r>
      <w:r w:rsidRPr="006423E2">
        <w:rPr>
          <w:rFonts w:ascii="Calibri" w:eastAsia="Times New Roman" w:hAnsi="Calibri" w:cs="Calibri"/>
          <w:sz w:val="18"/>
          <w:szCs w:val="18"/>
          <w:rPrChange w:id="154" w:author="casontucker@gmail.com" w:date="2024-08-06T16:16:00Z">
            <w:rPr>
              <w:rFonts w:ascii="Titillium Web" w:eastAsia="Times New Roman" w:hAnsi="Titillium Web" w:cs="Times New Roman"/>
              <w:sz w:val="18"/>
              <w:szCs w:val="18"/>
            </w:rPr>
          </w:rPrChange>
        </w:rPr>
        <w:t xml:space="preserve">information in a language that you can </w:t>
      </w:r>
      <w:r w:rsidR="00457149" w:rsidRPr="006423E2">
        <w:rPr>
          <w:rFonts w:ascii="Calibri" w:eastAsia="Times New Roman" w:hAnsi="Calibri" w:cs="Calibri"/>
          <w:sz w:val="18"/>
          <w:szCs w:val="18"/>
          <w:rPrChange w:id="155" w:author="casontucker@gmail.com" w:date="2024-08-06T16:16:00Z">
            <w:rPr>
              <w:rFonts w:ascii="Titillium Web" w:eastAsia="Times New Roman" w:hAnsi="Titillium Web" w:cs="Times New Roman"/>
              <w:sz w:val="18"/>
              <w:szCs w:val="18"/>
            </w:rPr>
          </w:rPrChange>
        </w:rPr>
        <w:t xml:space="preserve">easily </w:t>
      </w:r>
      <w:r w:rsidRPr="006423E2">
        <w:rPr>
          <w:rFonts w:ascii="Calibri" w:eastAsia="Times New Roman" w:hAnsi="Calibri" w:cs="Calibri"/>
          <w:sz w:val="18"/>
          <w:szCs w:val="18"/>
          <w:rPrChange w:id="156" w:author="casontucker@gmail.com" w:date="2024-08-06T16:16:00Z">
            <w:rPr>
              <w:rFonts w:ascii="Titillium Web" w:eastAsia="Times New Roman" w:hAnsi="Titillium Web" w:cs="Times New Roman"/>
              <w:sz w:val="18"/>
              <w:szCs w:val="18"/>
            </w:rPr>
          </w:rPrChange>
        </w:rPr>
        <w:t>understand</w:t>
      </w:r>
      <w:r w:rsidR="00457149" w:rsidRPr="006423E2">
        <w:rPr>
          <w:rFonts w:ascii="Calibri" w:eastAsia="Times New Roman" w:hAnsi="Calibri" w:cs="Calibri"/>
          <w:sz w:val="18"/>
          <w:szCs w:val="18"/>
          <w:rPrChange w:id="157" w:author="casontucker@gmail.com" w:date="2024-08-06T16:16:00Z">
            <w:rPr>
              <w:rFonts w:ascii="Titillium Web" w:eastAsia="Times New Roman" w:hAnsi="Titillium Web" w:cs="Times New Roman"/>
              <w:sz w:val="18"/>
              <w:szCs w:val="18"/>
            </w:rPr>
          </w:rPrChange>
        </w:rPr>
        <w:t xml:space="preserve"> to better enable you to make the best decision possible for you</w:t>
      </w:r>
      <w:r w:rsidRPr="006423E2">
        <w:rPr>
          <w:rFonts w:ascii="Calibri" w:eastAsia="Times New Roman" w:hAnsi="Calibri" w:cs="Calibri"/>
          <w:sz w:val="18"/>
          <w:szCs w:val="18"/>
          <w:rPrChange w:id="158" w:author="casontucker@gmail.com" w:date="2024-08-06T16:16:00Z">
            <w:rPr>
              <w:rFonts w:ascii="Titillium Web" w:eastAsia="Times New Roman" w:hAnsi="Titillium Web" w:cs="Times New Roman"/>
              <w:sz w:val="18"/>
              <w:szCs w:val="18"/>
            </w:rPr>
          </w:rPrChange>
        </w:rPr>
        <w:t xml:space="preserve">. </w:t>
      </w:r>
      <w:r w:rsidR="00457149" w:rsidRPr="006423E2">
        <w:rPr>
          <w:rFonts w:ascii="Calibri" w:eastAsia="Times New Roman" w:hAnsi="Calibri" w:cs="Calibri"/>
          <w:sz w:val="18"/>
          <w:szCs w:val="18"/>
          <w:rPrChange w:id="159"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160" w:author="casontucker@gmail.com" w:date="2024-08-06T16:16:00Z">
            <w:rPr>
              <w:rFonts w:ascii="Titillium Web" w:eastAsia="Times New Roman" w:hAnsi="Titillium Web" w:cs="Times New Roman"/>
              <w:sz w:val="18"/>
              <w:szCs w:val="18"/>
            </w:rPr>
          </w:rPrChange>
        </w:rPr>
        <w:t>You will learn how the medication</w:t>
      </w:r>
      <w:r w:rsidR="00457149" w:rsidRPr="006423E2">
        <w:rPr>
          <w:rFonts w:ascii="Calibri" w:eastAsia="Times New Roman" w:hAnsi="Calibri" w:cs="Calibri"/>
          <w:sz w:val="18"/>
          <w:szCs w:val="18"/>
          <w:rPrChange w:id="161" w:author="casontucker@gmail.com" w:date="2024-08-06T16:16:00Z">
            <w:rPr>
              <w:rFonts w:ascii="Titillium Web" w:eastAsia="Times New Roman" w:hAnsi="Titillium Web" w:cs="Times New Roman"/>
              <w:sz w:val="18"/>
              <w:szCs w:val="18"/>
            </w:rPr>
          </w:rPrChange>
        </w:rPr>
        <w:t>(s)</w:t>
      </w:r>
      <w:r w:rsidRPr="006423E2">
        <w:rPr>
          <w:rFonts w:ascii="Calibri" w:eastAsia="Times New Roman" w:hAnsi="Calibri" w:cs="Calibri"/>
          <w:sz w:val="18"/>
          <w:szCs w:val="18"/>
          <w:rPrChange w:id="162" w:author="casontucker@gmail.com" w:date="2024-08-06T16:16:00Z">
            <w:rPr>
              <w:rFonts w:ascii="Titillium Web" w:eastAsia="Times New Roman" w:hAnsi="Titillium Web" w:cs="Times New Roman"/>
              <w:sz w:val="18"/>
              <w:szCs w:val="18"/>
            </w:rPr>
          </w:rPrChange>
        </w:rPr>
        <w:t xml:space="preserve"> work</w:t>
      </w:r>
      <w:r w:rsidR="00457149" w:rsidRPr="006423E2">
        <w:rPr>
          <w:rFonts w:ascii="Calibri" w:eastAsia="Times New Roman" w:hAnsi="Calibri" w:cs="Calibri"/>
          <w:sz w:val="18"/>
          <w:szCs w:val="18"/>
          <w:rPrChange w:id="163" w:author="casontucker@gmail.com" w:date="2024-08-06T16:16:00Z">
            <w:rPr>
              <w:rFonts w:ascii="Titillium Web" w:eastAsia="Times New Roman" w:hAnsi="Titillium Web" w:cs="Times New Roman"/>
              <w:sz w:val="18"/>
              <w:szCs w:val="18"/>
            </w:rPr>
          </w:rPrChange>
        </w:rPr>
        <w:t>(</w:t>
      </w:r>
      <w:r w:rsidRPr="006423E2">
        <w:rPr>
          <w:rFonts w:ascii="Calibri" w:eastAsia="Times New Roman" w:hAnsi="Calibri" w:cs="Calibri"/>
          <w:sz w:val="18"/>
          <w:szCs w:val="18"/>
          <w:rPrChange w:id="164" w:author="casontucker@gmail.com" w:date="2024-08-06T16:16:00Z">
            <w:rPr>
              <w:rFonts w:ascii="Titillium Web" w:eastAsia="Times New Roman" w:hAnsi="Titillium Web" w:cs="Times New Roman"/>
              <w:sz w:val="18"/>
              <w:szCs w:val="18"/>
            </w:rPr>
          </w:rPrChange>
        </w:rPr>
        <w:t>s</w:t>
      </w:r>
      <w:r w:rsidR="00457149" w:rsidRPr="006423E2">
        <w:rPr>
          <w:rFonts w:ascii="Calibri" w:eastAsia="Times New Roman" w:hAnsi="Calibri" w:cs="Calibri"/>
          <w:sz w:val="18"/>
          <w:szCs w:val="18"/>
          <w:rPrChange w:id="165" w:author="casontucker@gmail.com" w:date="2024-08-06T16:16:00Z">
            <w:rPr>
              <w:rFonts w:ascii="Titillium Web" w:eastAsia="Times New Roman" w:hAnsi="Titillium Web" w:cs="Times New Roman"/>
              <w:sz w:val="18"/>
              <w:szCs w:val="18"/>
            </w:rPr>
          </w:rPrChange>
        </w:rPr>
        <w:t>)</w:t>
      </w:r>
      <w:r w:rsidRPr="006423E2">
        <w:rPr>
          <w:rFonts w:ascii="Calibri" w:eastAsia="Times New Roman" w:hAnsi="Calibri" w:cs="Calibri"/>
          <w:sz w:val="18"/>
          <w:szCs w:val="18"/>
          <w:rPrChange w:id="166" w:author="casontucker@gmail.com" w:date="2024-08-06T16:16:00Z">
            <w:rPr>
              <w:rFonts w:ascii="Titillium Web" w:eastAsia="Times New Roman" w:hAnsi="Titillium Web" w:cs="Times New Roman"/>
              <w:sz w:val="18"/>
              <w:szCs w:val="18"/>
            </w:rPr>
          </w:rPrChange>
        </w:rPr>
        <w:t>,</w:t>
      </w:r>
      <w:del w:id="167" w:author="casontucker@gmail.com" w:date="2024-08-06T16:18:00Z">
        <w:r w:rsidRPr="006423E2" w:rsidDel="006423E2">
          <w:rPr>
            <w:rFonts w:ascii="Calibri" w:eastAsia="Times New Roman" w:hAnsi="Calibri" w:cs="Calibri"/>
            <w:sz w:val="18"/>
            <w:szCs w:val="18"/>
            <w:rPrChange w:id="168" w:author="casontucker@gmail.com" w:date="2024-08-06T16:16:00Z">
              <w:rPr>
                <w:rFonts w:ascii="Titillium Web" w:eastAsia="Times New Roman" w:hAnsi="Titillium Web" w:cs="Times New Roman"/>
                <w:sz w:val="18"/>
                <w:szCs w:val="18"/>
              </w:rPr>
            </w:rPrChange>
          </w:rPr>
          <w:delText xml:space="preserve"> </w:delText>
        </w:r>
      </w:del>
      <w:r w:rsidRPr="006423E2">
        <w:rPr>
          <w:rFonts w:ascii="Calibri" w:eastAsia="Times New Roman" w:hAnsi="Calibri" w:cs="Calibri"/>
          <w:sz w:val="18"/>
          <w:szCs w:val="18"/>
          <w:rPrChange w:id="169" w:author="casontucker@gmail.com" w:date="2024-08-06T16:16:00Z">
            <w:rPr>
              <w:rFonts w:ascii="Titillium Web" w:eastAsia="Times New Roman" w:hAnsi="Titillium Web" w:cs="Times New Roman"/>
              <w:sz w:val="18"/>
              <w:szCs w:val="18"/>
            </w:rPr>
          </w:rPrChange>
        </w:rPr>
        <w:t xml:space="preserve"> dosage, frequency,</w:t>
      </w:r>
      <w:del w:id="170" w:author="casontucker@gmail.com" w:date="2024-08-06T16:18:00Z">
        <w:r w:rsidRPr="006423E2" w:rsidDel="006423E2">
          <w:rPr>
            <w:rFonts w:ascii="Calibri" w:eastAsia="Times New Roman" w:hAnsi="Calibri" w:cs="Calibri"/>
            <w:sz w:val="18"/>
            <w:szCs w:val="18"/>
            <w:rPrChange w:id="171" w:author="casontucker@gmail.com" w:date="2024-08-06T16:16:00Z">
              <w:rPr>
                <w:rFonts w:ascii="Titillium Web" w:eastAsia="Times New Roman" w:hAnsi="Titillium Web" w:cs="Times New Roman"/>
                <w:sz w:val="18"/>
                <w:szCs w:val="18"/>
              </w:rPr>
            </w:rPrChange>
          </w:rPr>
          <w:delText xml:space="preserve"> </w:delText>
        </w:r>
      </w:del>
      <w:r w:rsidRPr="006423E2">
        <w:rPr>
          <w:rFonts w:ascii="Calibri" w:eastAsia="Times New Roman" w:hAnsi="Calibri" w:cs="Calibri"/>
          <w:sz w:val="18"/>
          <w:szCs w:val="18"/>
          <w:rPrChange w:id="172" w:author="casontucker@gmail.com" w:date="2024-08-06T16:16:00Z">
            <w:rPr>
              <w:rFonts w:ascii="Titillium Web" w:eastAsia="Times New Roman" w:hAnsi="Titillium Web" w:cs="Times New Roman"/>
              <w:sz w:val="18"/>
              <w:szCs w:val="18"/>
            </w:rPr>
          </w:rPrChange>
        </w:rPr>
        <w:t xml:space="preserve"> expected benefits, possible side effects, drug interactions, and any withdrawal effects </w:t>
      </w:r>
      <w:r w:rsidR="00457149" w:rsidRPr="006423E2">
        <w:rPr>
          <w:rFonts w:ascii="Calibri" w:eastAsia="Times New Roman" w:hAnsi="Calibri" w:cs="Calibri"/>
          <w:sz w:val="18"/>
          <w:szCs w:val="18"/>
          <w:rPrChange w:id="173" w:author="casontucker@gmail.com" w:date="2024-08-06T16:16:00Z">
            <w:rPr>
              <w:rFonts w:ascii="Titillium Web" w:eastAsia="Times New Roman" w:hAnsi="Titillium Web" w:cs="Times New Roman"/>
              <w:sz w:val="18"/>
              <w:szCs w:val="18"/>
            </w:rPr>
          </w:rPrChange>
        </w:rPr>
        <w:t xml:space="preserve">that </w:t>
      </w:r>
      <w:r w:rsidRPr="006423E2">
        <w:rPr>
          <w:rFonts w:ascii="Calibri" w:eastAsia="Times New Roman" w:hAnsi="Calibri" w:cs="Calibri"/>
          <w:sz w:val="18"/>
          <w:szCs w:val="18"/>
          <w:rPrChange w:id="174" w:author="casontucker@gmail.com" w:date="2024-08-06T16:16:00Z">
            <w:rPr>
              <w:rFonts w:ascii="Titillium Web" w:eastAsia="Times New Roman" w:hAnsi="Titillium Web" w:cs="Times New Roman"/>
              <w:sz w:val="18"/>
              <w:szCs w:val="18"/>
            </w:rPr>
          </w:rPrChange>
        </w:rPr>
        <w:t>you may experience if you stop taking the medication</w:t>
      </w:r>
      <w:r w:rsidR="00457149" w:rsidRPr="006423E2">
        <w:rPr>
          <w:rFonts w:ascii="Calibri" w:eastAsia="Times New Roman" w:hAnsi="Calibri" w:cs="Calibri"/>
          <w:sz w:val="18"/>
          <w:szCs w:val="18"/>
          <w:rPrChange w:id="175" w:author="casontucker@gmail.com" w:date="2024-08-06T16:16:00Z">
            <w:rPr>
              <w:rFonts w:ascii="Titillium Web" w:eastAsia="Times New Roman" w:hAnsi="Titillium Web" w:cs="Times New Roman"/>
              <w:sz w:val="18"/>
              <w:szCs w:val="18"/>
            </w:rPr>
          </w:rPrChange>
        </w:rPr>
        <w:t>(s)</w:t>
      </w:r>
      <w:r w:rsidRPr="006423E2">
        <w:rPr>
          <w:rFonts w:ascii="Calibri" w:eastAsia="Times New Roman" w:hAnsi="Calibri" w:cs="Calibri"/>
          <w:sz w:val="18"/>
          <w:szCs w:val="18"/>
          <w:rPrChange w:id="176" w:author="casontucker@gmail.com" w:date="2024-08-06T16:16:00Z">
            <w:rPr>
              <w:rFonts w:ascii="Titillium Web" w:eastAsia="Times New Roman" w:hAnsi="Titillium Web" w:cs="Times New Roman"/>
              <w:sz w:val="18"/>
              <w:szCs w:val="18"/>
            </w:rPr>
          </w:rPrChange>
        </w:rPr>
        <w:t xml:space="preserve"> abruptly. By the end of the discussion, you will have all the information </w:t>
      </w:r>
      <w:r w:rsidR="00457149" w:rsidRPr="006423E2">
        <w:rPr>
          <w:rFonts w:ascii="Calibri" w:eastAsia="Times New Roman" w:hAnsi="Calibri" w:cs="Calibri"/>
          <w:sz w:val="18"/>
          <w:szCs w:val="18"/>
          <w:rPrChange w:id="177" w:author="casontucker@gmail.com" w:date="2024-08-06T16:16:00Z">
            <w:rPr>
              <w:rFonts w:ascii="Titillium Web" w:eastAsia="Times New Roman" w:hAnsi="Titillium Web" w:cs="Times New Roman"/>
              <w:sz w:val="18"/>
              <w:szCs w:val="18"/>
            </w:rPr>
          </w:rPrChange>
        </w:rPr>
        <w:t>necessary</w:t>
      </w:r>
      <w:r w:rsidRPr="006423E2">
        <w:rPr>
          <w:rFonts w:ascii="Calibri" w:eastAsia="Times New Roman" w:hAnsi="Calibri" w:cs="Calibri"/>
          <w:sz w:val="18"/>
          <w:szCs w:val="18"/>
          <w:rPrChange w:id="178" w:author="casontucker@gmail.com" w:date="2024-08-06T16:16:00Z">
            <w:rPr>
              <w:rFonts w:ascii="Titillium Web" w:eastAsia="Times New Roman" w:hAnsi="Titillium Web" w:cs="Times New Roman"/>
              <w:sz w:val="18"/>
              <w:szCs w:val="18"/>
            </w:rPr>
          </w:rPrChange>
        </w:rPr>
        <w:t xml:space="preserve"> to</w:t>
      </w:r>
      <w:r w:rsidR="00457149" w:rsidRPr="006423E2">
        <w:rPr>
          <w:rFonts w:ascii="Calibri" w:eastAsia="Times New Roman" w:hAnsi="Calibri" w:cs="Calibri"/>
          <w:sz w:val="18"/>
          <w:szCs w:val="18"/>
          <w:rPrChange w:id="179" w:author="casontucker@gmail.com" w:date="2024-08-06T16:16:00Z">
            <w:rPr>
              <w:rFonts w:ascii="Titillium Web" w:eastAsia="Times New Roman" w:hAnsi="Titillium Web" w:cs="Times New Roman"/>
              <w:sz w:val="18"/>
              <w:szCs w:val="18"/>
            </w:rPr>
          </w:rPrChange>
        </w:rPr>
        <w:t xml:space="preserve"> enable you to</w:t>
      </w:r>
      <w:r w:rsidRPr="006423E2">
        <w:rPr>
          <w:rFonts w:ascii="Calibri" w:eastAsia="Times New Roman" w:hAnsi="Calibri" w:cs="Calibri"/>
          <w:sz w:val="18"/>
          <w:szCs w:val="18"/>
          <w:rPrChange w:id="180" w:author="casontucker@gmail.com" w:date="2024-08-06T16:16:00Z">
            <w:rPr>
              <w:rFonts w:ascii="Titillium Web" w:eastAsia="Times New Roman" w:hAnsi="Titillium Web" w:cs="Times New Roman"/>
              <w:sz w:val="18"/>
              <w:szCs w:val="18"/>
            </w:rPr>
          </w:rPrChange>
        </w:rPr>
        <w:t xml:space="preserve"> make a</w:t>
      </w:r>
      <w:r w:rsidR="00457149" w:rsidRPr="006423E2">
        <w:rPr>
          <w:rFonts w:ascii="Calibri" w:eastAsia="Times New Roman" w:hAnsi="Calibri" w:cs="Calibri"/>
          <w:sz w:val="18"/>
          <w:szCs w:val="18"/>
          <w:rPrChange w:id="181" w:author="casontucker@gmail.com" w:date="2024-08-06T16:16:00Z">
            <w:rPr>
              <w:rFonts w:ascii="Titillium Web" w:eastAsia="Times New Roman" w:hAnsi="Titillium Web" w:cs="Times New Roman"/>
              <w:sz w:val="18"/>
              <w:szCs w:val="18"/>
            </w:rPr>
          </w:rPrChange>
        </w:rPr>
        <w:t>n educated and</w:t>
      </w:r>
      <w:r w:rsidRPr="006423E2">
        <w:rPr>
          <w:rFonts w:ascii="Calibri" w:eastAsia="Times New Roman" w:hAnsi="Calibri" w:cs="Calibri"/>
          <w:sz w:val="18"/>
          <w:szCs w:val="18"/>
          <w:rPrChange w:id="182" w:author="casontucker@gmail.com" w:date="2024-08-06T16:16:00Z">
            <w:rPr>
              <w:rFonts w:ascii="Titillium Web" w:eastAsia="Times New Roman" w:hAnsi="Titillium Web" w:cs="Times New Roman"/>
              <w:sz w:val="18"/>
              <w:szCs w:val="18"/>
            </w:rPr>
          </w:rPrChange>
        </w:rPr>
        <w:t xml:space="preserve"> rational decision as to which medication</w:t>
      </w:r>
      <w:r w:rsidR="00457149" w:rsidRPr="006423E2">
        <w:rPr>
          <w:rFonts w:ascii="Calibri" w:eastAsia="Times New Roman" w:hAnsi="Calibri" w:cs="Calibri"/>
          <w:sz w:val="18"/>
          <w:szCs w:val="18"/>
          <w:rPrChange w:id="183" w:author="casontucker@gmail.com" w:date="2024-08-06T16:16:00Z">
            <w:rPr>
              <w:rFonts w:ascii="Titillium Web" w:eastAsia="Times New Roman" w:hAnsi="Titillium Web" w:cs="Times New Roman"/>
              <w:sz w:val="18"/>
              <w:szCs w:val="18"/>
            </w:rPr>
          </w:rPrChange>
        </w:rPr>
        <w:t>(s)</w:t>
      </w:r>
      <w:r w:rsidRPr="006423E2">
        <w:rPr>
          <w:rFonts w:ascii="Calibri" w:eastAsia="Times New Roman" w:hAnsi="Calibri" w:cs="Calibri"/>
          <w:sz w:val="18"/>
          <w:szCs w:val="18"/>
          <w:rPrChange w:id="184" w:author="casontucker@gmail.com" w:date="2024-08-06T16:16:00Z">
            <w:rPr>
              <w:rFonts w:ascii="Titillium Web" w:eastAsia="Times New Roman" w:hAnsi="Titillium Web" w:cs="Times New Roman"/>
              <w:sz w:val="18"/>
              <w:szCs w:val="18"/>
            </w:rPr>
          </w:rPrChange>
        </w:rPr>
        <w:t xml:space="preserve"> is</w:t>
      </w:r>
      <w:r w:rsidR="00457149" w:rsidRPr="006423E2">
        <w:rPr>
          <w:rFonts w:ascii="Calibri" w:eastAsia="Times New Roman" w:hAnsi="Calibri" w:cs="Calibri"/>
          <w:sz w:val="18"/>
          <w:szCs w:val="18"/>
          <w:rPrChange w:id="185" w:author="casontucker@gmail.com" w:date="2024-08-06T16:16:00Z">
            <w:rPr>
              <w:rFonts w:ascii="Titillium Web" w:eastAsia="Times New Roman" w:hAnsi="Titillium Web" w:cs="Times New Roman"/>
              <w:sz w:val="18"/>
              <w:szCs w:val="18"/>
            </w:rPr>
          </w:rPrChange>
        </w:rPr>
        <w:t>/are</w:t>
      </w:r>
      <w:r w:rsidRPr="006423E2">
        <w:rPr>
          <w:rFonts w:ascii="Calibri" w:eastAsia="Times New Roman" w:hAnsi="Calibri" w:cs="Calibri"/>
          <w:sz w:val="18"/>
          <w:szCs w:val="18"/>
          <w:rPrChange w:id="186" w:author="casontucker@gmail.com" w:date="2024-08-06T16:16:00Z">
            <w:rPr>
              <w:rFonts w:ascii="Titillium Web" w:eastAsia="Times New Roman" w:hAnsi="Titillium Web" w:cs="Times New Roman"/>
              <w:sz w:val="18"/>
              <w:szCs w:val="18"/>
            </w:rPr>
          </w:rPrChange>
        </w:rPr>
        <w:t xml:space="preserve"> right for you. </w:t>
      </w:r>
    </w:p>
    <w:p w14:paraId="7D04D265" w14:textId="20DE3939" w:rsidR="007E3036" w:rsidRPr="006423E2" w:rsidRDefault="007E3036" w:rsidP="007E3036">
      <w:pPr>
        <w:spacing w:before="150" w:after="150" w:line="240" w:lineRule="auto"/>
        <w:outlineLvl w:val="4"/>
        <w:rPr>
          <w:rFonts w:ascii="Calibri" w:eastAsia="Times New Roman" w:hAnsi="Calibri" w:cs="Calibri"/>
          <w:sz w:val="18"/>
          <w:szCs w:val="18"/>
          <w:rPrChange w:id="187" w:author="casontucker@gmail.com" w:date="2024-08-06T16:16:00Z">
            <w:rPr>
              <w:rFonts w:ascii="Titillium Web" w:eastAsia="Times New Roman" w:hAnsi="Titillium Web" w:cs="Times New Roman"/>
              <w:sz w:val="18"/>
              <w:szCs w:val="18"/>
            </w:rPr>
          </w:rPrChange>
        </w:rPr>
      </w:pPr>
      <w:r w:rsidRPr="006423E2">
        <w:rPr>
          <w:rFonts w:ascii="Calibri" w:eastAsia="Times New Roman" w:hAnsi="Calibri" w:cs="Calibri"/>
          <w:sz w:val="18"/>
          <w:szCs w:val="18"/>
          <w:rPrChange w:id="188" w:author="casontucker@gmail.com" w:date="2024-08-06T16:16:00Z">
            <w:rPr>
              <w:rFonts w:ascii="Titillium Web" w:eastAsia="Times New Roman" w:hAnsi="Titillium Web" w:cs="Times New Roman"/>
              <w:sz w:val="18"/>
              <w:szCs w:val="18"/>
            </w:rPr>
          </w:rPrChange>
        </w:rPr>
        <w:t>You may already be receiving psychotherapy from another therapist</w:t>
      </w:r>
      <w:r w:rsidR="005864E1" w:rsidRPr="006423E2">
        <w:rPr>
          <w:rFonts w:ascii="Calibri" w:eastAsia="Times New Roman" w:hAnsi="Calibri" w:cs="Calibri"/>
          <w:sz w:val="18"/>
          <w:szCs w:val="18"/>
          <w:rPrChange w:id="189" w:author="casontucker@gmail.com" w:date="2024-08-06T16:16:00Z">
            <w:rPr>
              <w:rFonts w:ascii="Titillium Web" w:eastAsia="Times New Roman" w:hAnsi="Titillium Web" w:cs="Times New Roman"/>
              <w:sz w:val="18"/>
              <w:szCs w:val="18"/>
            </w:rPr>
          </w:rPrChange>
        </w:rPr>
        <w:t xml:space="preserve"> / mental health </w:t>
      </w:r>
      <w:proofErr w:type="gramStart"/>
      <w:r w:rsidR="005864E1" w:rsidRPr="006423E2">
        <w:rPr>
          <w:rFonts w:ascii="Calibri" w:eastAsia="Times New Roman" w:hAnsi="Calibri" w:cs="Calibri"/>
          <w:sz w:val="18"/>
          <w:szCs w:val="18"/>
          <w:rPrChange w:id="190" w:author="casontucker@gmail.com" w:date="2024-08-06T16:16:00Z">
            <w:rPr>
              <w:rFonts w:ascii="Titillium Web" w:eastAsia="Times New Roman" w:hAnsi="Titillium Web" w:cs="Times New Roman"/>
              <w:sz w:val="18"/>
              <w:szCs w:val="18"/>
            </w:rPr>
          </w:rPrChange>
        </w:rPr>
        <w:t>provider</w:t>
      </w:r>
      <w:r w:rsidRPr="006423E2">
        <w:rPr>
          <w:rFonts w:ascii="Calibri" w:eastAsia="Times New Roman" w:hAnsi="Calibri" w:cs="Calibri"/>
          <w:sz w:val="18"/>
          <w:szCs w:val="18"/>
          <w:rPrChange w:id="191" w:author="casontucker@gmail.com" w:date="2024-08-06T16:16:00Z">
            <w:rPr>
              <w:rFonts w:ascii="Titillium Web" w:eastAsia="Times New Roman" w:hAnsi="Titillium Web" w:cs="Times New Roman"/>
              <w:sz w:val="18"/>
              <w:szCs w:val="18"/>
            </w:rPr>
          </w:rPrChange>
        </w:rPr>
        <w:t>, and</w:t>
      </w:r>
      <w:proofErr w:type="gramEnd"/>
      <w:r w:rsidRPr="006423E2">
        <w:rPr>
          <w:rFonts w:ascii="Calibri" w:eastAsia="Times New Roman" w:hAnsi="Calibri" w:cs="Calibri"/>
          <w:sz w:val="18"/>
          <w:szCs w:val="18"/>
          <w:rPrChange w:id="192" w:author="casontucker@gmail.com" w:date="2024-08-06T16:16:00Z">
            <w:rPr>
              <w:rFonts w:ascii="Titillium Web" w:eastAsia="Times New Roman" w:hAnsi="Titillium Web" w:cs="Times New Roman"/>
              <w:sz w:val="18"/>
              <w:szCs w:val="18"/>
            </w:rPr>
          </w:rPrChange>
        </w:rPr>
        <w:t xml:space="preserve"> are</w:t>
      </w:r>
      <w:r w:rsidR="005864E1" w:rsidRPr="006423E2">
        <w:rPr>
          <w:rFonts w:ascii="Calibri" w:eastAsia="Times New Roman" w:hAnsi="Calibri" w:cs="Calibri"/>
          <w:sz w:val="18"/>
          <w:szCs w:val="18"/>
          <w:rPrChange w:id="193" w:author="casontucker@gmail.com" w:date="2024-08-06T16:16:00Z">
            <w:rPr>
              <w:rFonts w:ascii="Titillium Web" w:eastAsia="Times New Roman" w:hAnsi="Titillium Web" w:cs="Times New Roman"/>
              <w:sz w:val="18"/>
              <w:szCs w:val="18"/>
            </w:rPr>
          </w:rPrChange>
        </w:rPr>
        <w:t xml:space="preserve"> being</w:t>
      </w:r>
      <w:r w:rsidRPr="006423E2">
        <w:rPr>
          <w:rFonts w:ascii="Calibri" w:eastAsia="Times New Roman" w:hAnsi="Calibri" w:cs="Calibri"/>
          <w:sz w:val="18"/>
          <w:szCs w:val="18"/>
          <w:rPrChange w:id="194" w:author="casontucker@gmail.com" w:date="2024-08-06T16:16:00Z">
            <w:rPr>
              <w:rFonts w:ascii="Titillium Web" w:eastAsia="Times New Roman" w:hAnsi="Titillium Web" w:cs="Times New Roman"/>
              <w:sz w:val="18"/>
              <w:szCs w:val="18"/>
            </w:rPr>
          </w:rPrChange>
        </w:rPr>
        <w:t xml:space="preserve"> referred to </w:t>
      </w:r>
      <w:r w:rsidR="00380A37" w:rsidRPr="006423E2">
        <w:rPr>
          <w:rFonts w:ascii="Calibri" w:eastAsia="Times New Roman" w:hAnsi="Calibri" w:cs="Calibri"/>
          <w:sz w:val="18"/>
          <w:szCs w:val="18"/>
          <w:rPrChange w:id="195" w:author="casontucker@gmail.com" w:date="2024-08-06T16:16:00Z">
            <w:rPr>
              <w:rFonts w:ascii="Titillium Web" w:eastAsia="Times New Roman" w:hAnsi="Titillium Web" w:cs="Times New Roman"/>
              <w:sz w:val="18"/>
              <w:szCs w:val="18"/>
            </w:rPr>
          </w:rPrChange>
        </w:rPr>
        <w:t>us</w:t>
      </w:r>
      <w:r w:rsidRPr="006423E2">
        <w:rPr>
          <w:rFonts w:ascii="Calibri" w:eastAsia="Times New Roman" w:hAnsi="Calibri" w:cs="Calibri"/>
          <w:sz w:val="18"/>
          <w:szCs w:val="18"/>
          <w:rPrChange w:id="196" w:author="casontucker@gmail.com" w:date="2024-08-06T16:16:00Z">
            <w:rPr>
              <w:rFonts w:ascii="Titillium Web" w:eastAsia="Times New Roman" w:hAnsi="Titillium Web" w:cs="Times New Roman"/>
              <w:sz w:val="18"/>
              <w:szCs w:val="18"/>
            </w:rPr>
          </w:rPrChange>
        </w:rPr>
        <w:t xml:space="preserve"> for </w:t>
      </w:r>
      <w:r w:rsidR="005864E1" w:rsidRPr="006423E2">
        <w:rPr>
          <w:rFonts w:ascii="Calibri" w:eastAsia="Times New Roman" w:hAnsi="Calibri" w:cs="Calibri"/>
          <w:sz w:val="18"/>
          <w:szCs w:val="18"/>
          <w:rPrChange w:id="197" w:author="casontucker@gmail.com" w:date="2024-08-06T16:16:00Z">
            <w:rPr>
              <w:rFonts w:ascii="Titillium Web" w:eastAsia="Times New Roman" w:hAnsi="Titillium Web" w:cs="Times New Roman"/>
              <w:sz w:val="18"/>
              <w:szCs w:val="18"/>
            </w:rPr>
          </w:rPrChange>
        </w:rPr>
        <w:t xml:space="preserve">purposes of </w:t>
      </w:r>
      <w:r w:rsidRPr="006423E2">
        <w:rPr>
          <w:rFonts w:ascii="Calibri" w:eastAsia="Times New Roman" w:hAnsi="Calibri" w:cs="Calibri"/>
          <w:sz w:val="18"/>
          <w:szCs w:val="18"/>
          <w:rPrChange w:id="198" w:author="casontucker@gmail.com" w:date="2024-08-06T16:16:00Z">
            <w:rPr>
              <w:rFonts w:ascii="Titillium Web" w:eastAsia="Times New Roman" w:hAnsi="Titillium Web" w:cs="Times New Roman"/>
              <w:sz w:val="18"/>
              <w:szCs w:val="18"/>
            </w:rPr>
          </w:rPrChange>
        </w:rPr>
        <w:t xml:space="preserve">medication management. </w:t>
      </w:r>
      <w:r w:rsidR="005864E1" w:rsidRPr="006423E2">
        <w:rPr>
          <w:rFonts w:ascii="Calibri" w:eastAsia="Times New Roman" w:hAnsi="Calibri" w:cs="Calibri"/>
          <w:sz w:val="18"/>
          <w:szCs w:val="18"/>
          <w:rPrChange w:id="199"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200" w:author="casontucker@gmail.com" w:date="2024-08-06T16:16:00Z">
            <w:rPr>
              <w:rFonts w:ascii="Titillium Web" w:eastAsia="Times New Roman" w:hAnsi="Titillium Web" w:cs="Times New Roman"/>
              <w:sz w:val="18"/>
              <w:szCs w:val="18"/>
            </w:rPr>
          </w:rPrChange>
        </w:rPr>
        <w:t xml:space="preserve">In this case, </w:t>
      </w:r>
      <w:r w:rsidR="005864E1" w:rsidRPr="006423E2">
        <w:rPr>
          <w:rFonts w:ascii="Calibri" w:eastAsia="Times New Roman" w:hAnsi="Calibri" w:cs="Calibri"/>
          <w:sz w:val="18"/>
          <w:szCs w:val="18"/>
          <w:rPrChange w:id="201" w:author="casontucker@gmail.com" w:date="2024-08-06T16:16:00Z">
            <w:rPr>
              <w:rFonts w:ascii="Titillium Web" w:eastAsia="Times New Roman" w:hAnsi="Titillium Web" w:cs="Times New Roman"/>
              <w:sz w:val="18"/>
              <w:szCs w:val="18"/>
            </w:rPr>
          </w:rPrChange>
        </w:rPr>
        <w:t>we</w:t>
      </w:r>
      <w:r w:rsidRPr="006423E2">
        <w:rPr>
          <w:rFonts w:ascii="Calibri" w:eastAsia="Times New Roman" w:hAnsi="Calibri" w:cs="Calibri"/>
          <w:sz w:val="18"/>
          <w:szCs w:val="18"/>
          <w:rPrChange w:id="202" w:author="casontucker@gmail.com" w:date="2024-08-06T16:16:00Z">
            <w:rPr>
              <w:rFonts w:ascii="Titillium Web" w:eastAsia="Times New Roman" w:hAnsi="Titillium Web" w:cs="Times New Roman"/>
              <w:sz w:val="18"/>
              <w:szCs w:val="18"/>
            </w:rPr>
          </w:rPrChange>
        </w:rPr>
        <w:t xml:space="preserve"> will make a strong</w:t>
      </w:r>
      <w:r w:rsidR="005864E1" w:rsidRPr="006423E2">
        <w:rPr>
          <w:rFonts w:ascii="Calibri" w:eastAsia="Times New Roman" w:hAnsi="Calibri" w:cs="Calibri"/>
          <w:sz w:val="18"/>
          <w:szCs w:val="18"/>
          <w:rPrChange w:id="203" w:author="casontucker@gmail.com" w:date="2024-08-06T16:16:00Z">
            <w:rPr>
              <w:rFonts w:ascii="Titillium Web" w:eastAsia="Times New Roman" w:hAnsi="Titillium Web" w:cs="Times New Roman"/>
              <w:sz w:val="18"/>
              <w:szCs w:val="18"/>
            </w:rPr>
          </w:rPrChange>
        </w:rPr>
        <w:t xml:space="preserve"> and dedicated</w:t>
      </w:r>
      <w:r w:rsidRPr="006423E2">
        <w:rPr>
          <w:rFonts w:ascii="Calibri" w:eastAsia="Times New Roman" w:hAnsi="Calibri" w:cs="Calibri"/>
          <w:sz w:val="18"/>
          <w:szCs w:val="18"/>
          <w:rPrChange w:id="204" w:author="casontucker@gmail.com" w:date="2024-08-06T16:16:00Z">
            <w:rPr>
              <w:rFonts w:ascii="Titillium Web" w:eastAsia="Times New Roman" w:hAnsi="Titillium Web" w:cs="Times New Roman"/>
              <w:sz w:val="18"/>
              <w:szCs w:val="18"/>
            </w:rPr>
          </w:rPrChange>
        </w:rPr>
        <w:t xml:space="preserve"> effort to coordinate </w:t>
      </w:r>
      <w:r w:rsidR="005864E1" w:rsidRPr="006423E2">
        <w:rPr>
          <w:rFonts w:ascii="Calibri" w:eastAsia="Times New Roman" w:hAnsi="Calibri" w:cs="Calibri"/>
          <w:sz w:val="18"/>
          <w:szCs w:val="18"/>
          <w:rPrChange w:id="205" w:author="casontucker@gmail.com" w:date="2024-08-06T16:16:00Z">
            <w:rPr>
              <w:rFonts w:ascii="Titillium Web" w:eastAsia="Times New Roman" w:hAnsi="Titillium Web" w:cs="Times New Roman"/>
              <w:sz w:val="18"/>
              <w:szCs w:val="18"/>
            </w:rPr>
          </w:rPrChange>
        </w:rPr>
        <w:t xml:space="preserve">your ongoing </w:t>
      </w:r>
      <w:r w:rsidRPr="006423E2">
        <w:rPr>
          <w:rFonts w:ascii="Calibri" w:eastAsia="Times New Roman" w:hAnsi="Calibri" w:cs="Calibri"/>
          <w:sz w:val="18"/>
          <w:szCs w:val="18"/>
          <w:rPrChange w:id="206" w:author="casontucker@gmail.com" w:date="2024-08-06T16:16:00Z">
            <w:rPr>
              <w:rFonts w:ascii="Titillium Web" w:eastAsia="Times New Roman" w:hAnsi="Titillium Web" w:cs="Times New Roman"/>
              <w:sz w:val="18"/>
              <w:szCs w:val="18"/>
            </w:rPr>
          </w:rPrChange>
        </w:rPr>
        <w:t>care with your</w:t>
      </w:r>
      <w:r w:rsidR="003E1EB9" w:rsidRPr="006423E2">
        <w:rPr>
          <w:rFonts w:ascii="Calibri" w:eastAsia="Times New Roman" w:hAnsi="Calibri" w:cs="Calibri"/>
          <w:sz w:val="18"/>
          <w:szCs w:val="18"/>
          <w:rPrChange w:id="207" w:author="casontucker@gmail.com" w:date="2024-08-06T16:16:00Z">
            <w:rPr>
              <w:rFonts w:ascii="Titillium Web" w:eastAsia="Times New Roman" w:hAnsi="Titillium Web" w:cs="Times New Roman"/>
              <w:sz w:val="18"/>
              <w:szCs w:val="18"/>
            </w:rPr>
          </w:rPrChange>
        </w:rPr>
        <w:t xml:space="preserve"> referring</w:t>
      </w:r>
      <w:r w:rsidRPr="006423E2">
        <w:rPr>
          <w:rFonts w:ascii="Calibri" w:eastAsia="Times New Roman" w:hAnsi="Calibri" w:cs="Calibri"/>
          <w:sz w:val="18"/>
          <w:szCs w:val="18"/>
          <w:rPrChange w:id="208" w:author="casontucker@gmail.com" w:date="2024-08-06T16:16:00Z">
            <w:rPr>
              <w:rFonts w:ascii="Titillium Web" w:eastAsia="Times New Roman" w:hAnsi="Titillium Web" w:cs="Times New Roman"/>
              <w:sz w:val="18"/>
              <w:szCs w:val="18"/>
            </w:rPr>
          </w:rPrChange>
        </w:rPr>
        <w:t xml:space="preserve"> therapis</w:t>
      </w:r>
      <w:r w:rsidR="003E1EB9" w:rsidRPr="006423E2">
        <w:rPr>
          <w:rFonts w:ascii="Calibri" w:eastAsia="Times New Roman" w:hAnsi="Calibri" w:cs="Calibri"/>
          <w:sz w:val="18"/>
          <w:szCs w:val="18"/>
          <w:rPrChange w:id="209" w:author="casontucker@gmail.com" w:date="2024-08-06T16:16:00Z">
            <w:rPr>
              <w:rFonts w:ascii="Titillium Web" w:eastAsia="Times New Roman" w:hAnsi="Titillium Web" w:cs="Times New Roman"/>
              <w:sz w:val="18"/>
              <w:szCs w:val="18"/>
            </w:rPr>
          </w:rPrChange>
        </w:rPr>
        <w:t xml:space="preserve">t </w:t>
      </w:r>
      <w:proofErr w:type="spellStart"/>
      <w:r w:rsidR="003E1EB9" w:rsidRPr="006423E2">
        <w:rPr>
          <w:rFonts w:ascii="Calibri" w:eastAsia="Times New Roman" w:hAnsi="Calibri" w:cs="Calibri"/>
          <w:sz w:val="18"/>
          <w:szCs w:val="18"/>
          <w:rPrChange w:id="210" w:author="casontucker@gmail.com" w:date="2024-08-06T16:16:00Z">
            <w:rPr>
              <w:rFonts w:ascii="Titillium Web" w:eastAsia="Times New Roman" w:hAnsi="Titillium Web" w:cs="Times New Roman"/>
              <w:sz w:val="18"/>
              <w:szCs w:val="18"/>
            </w:rPr>
          </w:rPrChange>
        </w:rPr>
        <w:t>and</w:t>
      </w:r>
      <w:r w:rsidRPr="006423E2">
        <w:rPr>
          <w:rFonts w:ascii="Calibri" w:eastAsia="Times New Roman" w:hAnsi="Calibri" w:cs="Calibri"/>
          <w:sz w:val="18"/>
          <w:szCs w:val="18"/>
          <w:rPrChange w:id="211" w:author="casontucker@gmail.com" w:date="2024-08-06T16:16:00Z">
            <w:rPr>
              <w:rFonts w:ascii="Titillium Web" w:eastAsia="Times New Roman" w:hAnsi="Titillium Web" w:cs="Times New Roman"/>
              <w:sz w:val="18"/>
              <w:szCs w:val="18"/>
            </w:rPr>
          </w:rPrChange>
        </w:rPr>
        <w:t>i</w:t>
      </w:r>
      <w:proofErr w:type="spellEnd"/>
      <w:r w:rsidRPr="006423E2">
        <w:rPr>
          <w:rFonts w:ascii="Calibri" w:eastAsia="Times New Roman" w:hAnsi="Calibri" w:cs="Calibri"/>
          <w:sz w:val="18"/>
          <w:szCs w:val="18"/>
          <w:rPrChange w:id="212" w:author="casontucker@gmail.com" w:date="2024-08-06T16:16:00Z">
            <w:rPr>
              <w:rFonts w:ascii="Titillium Web" w:eastAsia="Times New Roman" w:hAnsi="Titillium Web" w:cs="Times New Roman"/>
              <w:sz w:val="18"/>
              <w:szCs w:val="18"/>
            </w:rPr>
          </w:rPrChange>
        </w:rPr>
        <w:t xml:space="preserve"> your consent. </w:t>
      </w:r>
      <w:r w:rsidR="003E1EB9" w:rsidRPr="006423E2">
        <w:rPr>
          <w:rFonts w:ascii="Calibri" w:eastAsia="Times New Roman" w:hAnsi="Calibri" w:cs="Calibri"/>
          <w:sz w:val="18"/>
          <w:szCs w:val="18"/>
          <w:rPrChange w:id="213" w:author="casontucker@gmail.com" w:date="2024-08-06T16:16:00Z">
            <w:rPr>
              <w:rFonts w:ascii="Titillium Web" w:eastAsia="Times New Roman" w:hAnsi="Titillium Web" w:cs="Times New Roman"/>
              <w:sz w:val="18"/>
              <w:szCs w:val="18"/>
            </w:rPr>
          </w:rPrChange>
        </w:rPr>
        <w:t xml:space="preserve"> We</w:t>
      </w:r>
      <w:r w:rsidRPr="006423E2">
        <w:rPr>
          <w:rFonts w:ascii="Calibri" w:eastAsia="Times New Roman" w:hAnsi="Calibri" w:cs="Calibri"/>
          <w:sz w:val="18"/>
          <w:szCs w:val="18"/>
          <w:rPrChange w:id="214" w:author="casontucker@gmail.com" w:date="2024-08-06T16:16:00Z">
            <w:rPr>
              <w:rFonts w:ascii="Titillium Web" w:eastAsia="Times New Roman" w:hAnsi="Titillium Web" w:cs="Times New Roman"/>
              <w:sz w:val="18"/>
              <w:szCs w:val="18"/>
            </w:rPr>
          </w:rPrChange>
        </w:rPr>
        <w:t xml:space="preserve"> believe communication between mental health professionals is key to providing effective care. </w:t>
      </w:r>
      <w:r w:rsidR="003E1EB9" w:rsidRPr="006423E2">
        <w:rPr>
          <w:rFonts w:ascii="Calibri" w:eastAsia="Times New Roman" w:hAnsi="Calibri" w:cs="Calibri"/>
          <w:sz w:val="18"/>
          <w:szCs w:val="18"/>
          <w:rPrChange w:id="215" w:author="casontucker@gmail.com" w:date="2024-08-06T16:16:00Z">
            <w:rPr>
              <w:rFonts w:ascii="Titillium Web" w:eastAsia="Times New Roman" w:hAnsi="Titillium Web" w:cs="Times New Roman"/>
              <w:sz w:val="18"/>
              <w:szCs w:val="18"/>
            </w:rPr>
          </w:rPrChange>
        </w:rPr>
        <w:t>Psychotherapy</w:t>
      </w:r>
      <w:r w:rsidRPr="006423E2">
        <w:rPr>
          <w:rFonts w:ascii="Calibri" w:eastAsia="Times New Roman" w:hAnsi="Calibri" w:cs="Calibri"/>
          <w:sz w:val="18"/>
          <w:szCs w:val="18"/>
          <w:rPrChange w:id="216" w:author="casontucker@gmail.com" w:date="2024-08-06T16:16:00Z">
            <w:rPr>
              <w:rFonts w:ascii="Titillium Web" w:eastAsia="Times New Roman" w:hAnsi="Titillium Web" w:cs="Times New Roman"/>
              <w:sz w:val="18"/>
              <w:szCs w:val="18"/>
            </w:rPr>
          </w:rPrChange>
        </w:rPr>
        <w:t xml:space="preserve"> is a mandated part of treatment at </w:t>
      </w:r>
      <w:r w:rsidR="003E1EB9" w:rsidRPr="006423E2">
        <w:rPr>
          <w:rFonts w:ascii="Calibri" w:eastAsia="Times New Roman" w:hAnsi="Calibri" w:cs="Calibri"/>
          <w:sz w:val="18"/>
          <w:szCs w:val="18"/>
          <w:rPrChange w:id="217" w:author="casontucker@gmail.com" w:date="2024-08-06T16:16:00Z">
            <w:rPr>
              <w:rFonts w:ascii="Titillium Web" w:eastAsia="Times New Roman" w:hAnsi="Titillium Web" w:cs="Times New Roman"/>
              <w:sz w:val="18"/>
              <w:szCs w:val="18"/>
            </w:rPr>
          </w:rPrChange>
        </w:rPr>
        <w:t xml:space="preserve">MENTUS </w:t>
      </w:r>
      <w:r w:rsidR="00380A37" w:rsidRPr="006423E2">
        <w:rPr>
          <w:rFonts w:ascii="Calibri" w:eastAsia="Times New Roman" w:hAnsi="Calibri" w:cs="Calibri"/>
          <w:sz w:val="18"/>
          <w:szCs w:val="18"/>
          <w:rPrChange w:id="218" w:author="casontucker@gmail.com" w:date="2024-08-06T16:16:00Z">
            <w:rPr>
              <w:rFonts w:ascii="Titillium Web" w:eastAsia="Times New Roman" w:hAnsi="Titillium Web" w:cs="Times New Roman"/>
              <w:sz w:val="18"/>
              <w:szCs w:val="18"/>
            </w:rPr>
          </w:rPrChange>
        </w:rPr>
        <w:t>Behavioral Health</w:t>
      </w:r>
      <w:r w:rsidRPr="006423E2">
        <w:rPr>
          <w:rFonts w:ascii="Calibri" w:eastAsia="Times New Roman" w:hAnsi="Calibri" w:cs="Calibri"/>
          <w:sz w:val="18"/>
          <w:szCs w:val="18"/>
          <w:rPrChange w:id="219" w:author="casontucker@gmail.com" w:date="2024-08-06T16:16:00Z">
            <w:rPr>
              <w:rFonts w:ascii="Titillium Web" w:eastAsia="Times New Roman" w:hAnsi="Titillium Web" w:cs="Times New Roman"/>
              <w:sz w:val="18"/>
              <w:szCs w:val="18"/>
            </w:rPr>
          </w:rPrChange>
        </w:rPr>
        <w:t>.</w:t>
      </w:r>
      <w:r w:rsidR="003E1EB9" w:rsidRPr="006423E2">
        <w:rPr>
          <w:rFonts w:ascii="Calibri" w:eastAsia="Times New Roman" w:hAnsi="Calibri" w:cs="Calibri"/>
          <w:sz w:val="18"/>
          <w:szCs w:val="18"/>
          <w:rPrChange w:id="220" w:author="casontucker@gmail.com" w:date="2024-08-06T16:16:00Z">
            <w:rPr>
              <w:rFonts w:ascii="Titillium Web" w:eastAsia="Times New Roman" w:hAnsi="Titillium Web" w:cs="Times New Roman"/>
              <w:sz w:val="18"/>
              <w:szCs w:val="18"/>
            </w:rPr>
          </w:rPrChange>
        </w:rPr>
        <w:t xml:space="preserve">  As </w:t>
      </w:r>
      <w:proofErr w:type="spellStart"/>
      <w:proofErr w:type="gramStart"/>
      <w:r w:rsidR="003E1EB9" w:rsidRPr="006423E2">
        <w:rPr>
          <w:rFonts w:ascii="Calibri" w:eastAsia="Times New Roman" w:hAnsi="Calibri" w:cs="Calibri"/>
          <w:sz w:val="18"/>
          <w:szCs w:val="18"/>
          <w:rPrChange w:id="221" w:author="casontucker@gmail.com" w:date="2024-08-06T16:16:00Z">
            <w:rPr>
              <w:rFonts w:ascii="Titillium Web" w:eastAsia="Times New Roman" w:hAnsi="Titillium Web" w:cs="Times New Roman"/>
              <w:sz w:val="18"/>
              <w:szCs w:val="18"/>
            </w:rPr>
          </w:rPrChange>
        </w:rPr>
        <w:t>such,n</w:t>
      </w:r>
      <w:r w:rsidRPr="006423E2">
        <w:rPr>
          <w:rFonts w:ascii="Calibri" w:eastAsia="Times New Roman" w:hAnsi="Calibri" w:cs="Calibri"/>
          <w:sz w:val="18"/>
          <w:szCs w:val="18"/>
          <w:rPrChange w:id="222" w:author="casontucker@gmail.com" w:date="2024-08-06T16:16:00Z">
            <w:rPr>
              <w:rFonts w:ascii="Titillium Web" w:eastAsia="Times New Roman" w:hAnsi="Titillium Web" w:cs="Times New Roman"/>
              <w:sz w:val="18"/>
              <w:szCs w:val="18"/>
            </w:rPr>
          </w:rPrChange>
        </w:rPr>
        <w:t>on</w:t>
      </w:r>
      <w:proofErr w:type="spellEnd"/>
      <w:proofErr w:type="gramEnd"/>
      <w:r w:rsidRPr="006423E2">
        <w:rPr>
          <w:rFonts w:ascii="Calibri" w:eastAsia="Times New Roman" w:hAnsi="Calibri" w:cs="Calibri"/>
          <w:sz w:val="18"/>
          <w:szCs w:val="18"/>
          <w:rPrChange w:id="223" w:author="casontucker@gmail.com" w:date="2024-08-06T16:16:00Z">
            <w:rPr>
              <w:rFonts w:ascii="Titillium Web" w:eastAsia="Times New Roman" w:hAnsi="Titillium Web" w:cs="Times New Roman"/>
              <w:sz w:val="18"/>
              <w:szCs w:val="18"/>
            </w:rPr>
          </w:rPrChange>
        </w:rPr>
        <w:t>-compliance with this mandate may be subject to termination of services. </w:t>
      </w:r>
    </w:p>
    <w:p w14:paraId="3D087A15" w14:textId="34910221" w:rsidR="007E3036" w:rsidRPr="006423E2" w:rsidRDefault="003E1EB9" w:rsidP="007E3036">
      <w:pPr>
        <w:spacing w:before="150" w:after="150" w:line="240" w:lineRule="auto"/>
        <w:outlineLvl w:val="4"/>
        <w:rPr>
          <w:rFonts w:ascii="Calibri" w:eastAsia="Times New Roman" w:hAnsi="Calibri" w:cs="Calibri"/>
          <w:sz w:val="18"/>
          <w:szCs w:val="18"/>
          <w:rPrChange w:id="224" w:author="casontucker@gmail.com" w:date="2024-08-06T16:16:00Z">
            <w:rPr>
              <w:rFonts w:ascii="Titillium Web" w:eastAsia="Times New Roman" w:hAnsi="Titillium Web" w:cs="Times New Roman"/>
              <w:sz w:val="18"/>
              <w:szCs w:val="18"/>
            </w:rPr>
          </w:rPrChange>
        </w:rPr>
      </w:pPr>
      <w:r w:rsidRPr="006423E2">
        <w:rPr>
          <w:rFonts w:ascii="Calibri" w:eastAsia="Times New Roman" w:hAnsi="Calibri" w:cs="Calibri"/>
          <w:sz w:val="18"/>
          <w:szCs w:val="18"/>
          <w:rPrChange w:id="225" w:author="casontucker@gmail.com" w:date="2024-08-06T16:16:00Z">
            <w:rPr>
              <w:rFonts w:ascii="Titillium Web" w:eastAsia="Times New Roman" w:hAnsi="Titillium Web" w:cs="Times New Roman"/>
              <w:sz w:val="18"/>
              <w:szCs w:val="18"/>
            </w:rPr>
          </w:rPrChange>
        </w:rPr>
        <w:t>Please note that n</w:t>
      </w:r>
      <w:r w:rsidR="007E3036" w:rsidRPr="006423E2">
        <w:rPr>
          <w:rFonts w:ascii="Calibri" w:eastAsia="Times New Roman" w:hAnsi="Calibri" w:cs="Calibri"/>
          <w:sz w:val="18"/>
          <w:szCs w:val="18"/>
          <w:rPrChange w:id="226" w:author="casontucker@gmail.com" w:date="2024-08-06T16:16:00Z">
            <w:rPr>
              <w:rFonts w:ascii="Titillium Web" w:eastAsia="Times New Roman" w:hAnsi="Titillium Web" w:cs="Times New Roman"/>
              <w:sz w:val="18"/>
              <w:szCs w:val="18"/>
            </w:rPr>
          </w:rPrChange>
        </w:rPr>
        <w:t xml:space="preserve">ot everyone is a good candidate for medication therapy. </w:t>
      </w:r>
      <w:r w:rsidRPr="006423E2">
        <w:rPr>
          <w:rFonts w:ascii="Calibri" w:eastAsia="Times New Roman" w:hAnsi="Calibri" w:cs="Calibri"/>
          <w:sz w:val="18"/>
          <w:szCs w:val="18"/>
          <w:rPrChange w:id="227" w:author="casontucker@gmail.com" w:date="2024-08-06T16:16:00Z">
            <w:rPr>
              <w:rFonts w:ascii="Titillium Web" w:eastAsia="Times New Roman" w:hAnsi="Titillium Web" w:cs="Times New Roman"/>
              <w:sz w:val="18"/>
              <w:szCs w:val="18"/>
            </w:rPr>
          </w:rPrChange>
        </w:rPr>
        <w:t xml:space="preserve"> </w:t>
      </w:r>
      <w:r w:rsidR="007E3036" w:rsidRPr="006423E2">
        <w:rPr>
          <w:rFonts w:ascii="Calibri" w:eastAsia="Times New Roman" w:hAnsi="Calibri" w:cs="Calibri"/>
          <w:sz w:val="18"/>
          <w:szCs w:val="18"/>
          <w:rPrChange w:id="228" w:author="casontucker@gmail.com" w:date="2024-08-06T16:16:00Z">
            <w:rPr>
              <w:rFonts w:ascii="Titillium Web" w:eastAsia="Times New Roman" w:hAnsi="Titillium Web" w:cs="Times New Roman"/>
              <w:sz w:val="18"/>
              <w:szCs w:val="18"/>
            </w:rPr>
          </w:rPrChange>
        </w:rPr>
        <w:t xml:space="preserve">Such therapy requires strict adherence to dosage and frequency, close follow-up, and </w:t>
      </w:r>
      <w:r w:rsidRPr="006423E2">
        <w:rPr>
          <w:rFonts w:ascii="Calibri" w:eastAsia="Times New Roman" w:hAnsi="Calibri" w:cs="Calibri"/>
          <w:sz w:val="18"/>
          <w:szCs w:val="18"/>
          <w:rPrChange w:id="229" w:author="casontucker@gmail.com" w:date="2024-08-06T16:16:00Z">
            <w:rPr>
              <w:rFonts w:ascii="Titillium Web" w:eastAsia="Times New Roman" w:hAnsi="Titillium Web" w:cs="Times New Roman"/>
              <w:sz w:val="18"/>
              <w:szCs w:val="18"/>
            </w:rPr>
          </w:rPrChange>
        </w:rPr>
        <w:t xml:space="preserve">occasional </w:t>
      </w:r>
      <w:r w:rsidR="007E3036" w:rsidRPr="006423E2">
        <w:rPr>
          <w:rFonts w:ascii="Calibri" w:eastAsia="Times New Roman" w:hAnsi="Calibri" w:cs="Calibri"/>
          <w:sz w:val="18"/>
          <w:szCs w:val="18"/>
          <w:rPrChange w:id="230" w:author="casontucker@gmail.com" w:date="2024-08-06T16:16:00Z">
            <w:rPr>
              <w:rFonts w:ascii="Titillium Web" w:eastAsia="Times New Roman" w:hAnsi="Titillium Web" w:cs="Times New Roman"/>
              <w:sz w:val="18"/>
              <w:szCs w:val="18"/>
            </w:rPr>
          </w:rPrChange>
        </w:rPr>
        <w:t>regular blood test</w:t>
      </w:r>
      <w:r w:rsidRPr="006423E2">
        <w:rPr>
          <w:rFonts w:ascii="Calibri" w:eastAsia="Times New Roman" w:hAnsi="Calibri" w:cs="Calibri"/>
          <w:sz w:val="18"/>
          <w:szCs w:val="18"/>
          <w:rPrChange w:id="231" w:author="casontucker@gmail.com" w:date="2024-08-06T16:16:00Z">
            <w:rPr>
              <w:rFonts w:ascii="Titillium Web" w:eastAsia="Times New Roman" w:hAnsi="Titillium Web" w:cs="Times New Roman"/>
              <w:sz w:val="18"/>
              <w:szCs w:val="18"/>
            </w:rPr>
          </w:rPrChange>
        </w:rPr>
        <w:t>ing</w:t>
      </w:r>
      <w:r w:rsidR="007E3036" w:rsidRPr="006423E2">
        <w:rPr>
          <w:rFonts w:ascii="Calibri" w:eastAsia="Times New Roman" w:hAnsi="Calibri" w:cs="Calibri"/>
          <w:sz w:val="18"/>
          <w:szCs w:val="18"/>
          <w:rPrChange w:id="232" w:author="casontucker@gmail.com" w:date="2024-08-06T16:16:00Z">
            <w:rPr>
              <w:rFonts w:ascii="Titillium Web" w:eastAsia="Times New Roman" w:hAnsi="Titillium Web" w:cs="Times New Roman"/>
              <w:sz w:val="18"/>
              <w:szCs w:val="18"/>
            </w:rPr>
          </w:rPrChange>
        </w:rPr>
        <w:t xml:space="preserve">. Your ability to adhere to </w:t>
      </w:r>
      <w:r w:rsidRPr="006423E2">
        <w:rPr>
          <w:rFonts w:ascii="Calibri" w:eastAsia="Times New Roman" w:hAnsi="Calibri" w:cs="Calibri"/>
          <w:sz w:val="18"/>
          <w:szCs w:val="18"/>
          <w:rPrChange w:id="233" w:author="casontucker@gmail.com" w:date="2024-08-06T16:16:00Z">
            <w:rPr>
              <w:rFonts w:ascii="Titillium Web" w:eastAsia="Times New Roman" w:hAnsi="Titillium Web" w:cs="Times New Roman"/>
              <w:sz w:val="18"/>
              <w:szCs w:val="18"/>
            </w:rPr>
          </w:rPrChange>
        </w:rPr>
        <w:t xml:space="preserve">your prescribed </w:t>
      </w:r>
      <w:r w:rsidR="007E3036" w:rsidRPr="006423E2">
        <w:rPr>
          <w:rFonts w:ascii="Calibri" w:eastAsia="Times New Roman" w:hAnsi="Calibri" w:cs="Calibri"/>
          <w:sz w:val="18"/>
          <w:szCs w:val="18"/>
          <w:rPrChange w:id="234" w:author="casontucker@gmail.com" w:date="2024-08-06T16:16:00Z">
            <w:rPr>
              <w:rFonts w:ascii="Titillium Web" w:eastAsia="Times New Roman" w:hAnsi="Titillium Web" w:cs="Times New Roman"/>
              <w:sz w:val="18"/>
              <w:szCs w:val="18"/>
            </w:rPr>
          </w:rPrChange>
        </w:rPr>
        <w:t xml:space="preserve">medication treatment will be taken into consideration in making </w:t>
      </w:r>
      <w:r w:rsidRPr="006423E2">
        <w:rPr>
          <w:rFonts w:ascii="Calibri" w:eastAsia="Times New Roman" w:hAnsi="Calibri" w:cs="Calibri"/>
          <w:sz w:val="18"/>
          <w:szCs w:val="18"/>
          <w:rPrChange w:id="235" w:author="casontucker@gmail.com" w:date="2024-08-06T16:16:00Z">
            <w:rPr>
              <w:rFonts w:ascii="Titillium Web" w:eastAsia="Times New Roman" w:hAnsi="Titillium Web" w:cs="Times New Roman"/>
              <w:sz w:val="18"/>
              <w:szCs w:val="18"/>
            </w:rPr>
          </w:rPrChange>
        </w:rPr>
        <w:t xml:space="preserve">your </w:t>
      </w:r>
      <w:r w:rsidR="007E3036" w:rsidRPr="006423E2">
        <w:rPr>
          <w:rFonts w:ascii="Calibri" w:eastAsia="Times New Roman" w:hAnsi="Calibri" w:cs="Calibri"/>
          <w:sz w:val="18"/>
          <w:szCs w:val="18"/>
          <w:rPrChange w:id="236" w:author="casontucker@gmail.com" w:date="2024-08-06T16:16:00Z">
            <w:rPr>
              <w:rFonts w:ascii="Titillium Web" w:eastAsia="Times New Roman" w:hAnsi="Titillium Web" w:cs="Times New Roman"/>
              <w:sz w:val="18"/>
              <w:szCs w:val="18"/>
            </w:rPr>
          </w:rPrChange>
        </w:rPr>
        <w:t>decision to start such therapy.</w:t>
      </w:r>
      <w:r w:rsidRPr="006423E2">
        <w:rPr>
          <w:rFonts w:ascii="Calibri" w:eastAsia="Times New Roman" w:hAnsi="Calibri" w:cs="Calibri"/>
          <w:sz w:val="18"/>
          <w:szCs w:val="18"/>
          <w:rPrChange w:id="237" w:author="casontucker@gmail.com" w:date="2024-08-06T16:16:00Z">
            <w:rPr>
              <w:rFonts w:ascii="Titillium Web" w:eastAsia="Times New Roman" w:hAnsi="Titillium Web" w:cs="Times New Roman"/>
              <w:sz w:val="18"/>
              <w:szCs w:val="18"/>
            </w:rPr>
          </w:rPrChange>
        </w:rPr>
        <w:t xml:space="preserve">  </w:t>
      </w:r>
      <w:r w:rsidR="00380A37" w:rsidRPr="006423E2">
        <w:rPr>
          <w:rFonts w:ascii="Calibri" w:eastAsia="Times New Roman" w:hAnsi="Calibri" w:cs="Calibri"/>
          <w:sz w:val="18"/>
          <w:szCs w:val="18"/>
          <w:rPrChange w:id="238" w:author="casontucker@gmail.com" w:date="2024-08-06T16:16:00Z">
            <w:rPr>
              <w:rFonts w:ascii="Titillium Web" w:eastAsia="Times New Roman" w:hAnsi="Titillium Web" w:cs="Times New Roman"/>
              <w:sz w:val="18"/>
              <w:szCs w:val="18"/>
            </w:rPr>
          </w:rPrChange>
        </w:rPr>
        <w:t>We also support</w:t>
      </w:r>
      <w:r w:rsidR="007E3036" w:rsidRPr="006423E2">
        <w:rPr>
          <w:rFonts w:ascii="Calibri" w:eastAsia="Times New Roman" w:hAnsi="Calibri" w:cs="Calibri"/>
          <w:sz w:val="18"/>
          <w:szCs w:val="18"/>
          <w:rPrChange w:id="239"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240" w:author="casontucker@gmail.com" w:date="2024-08-06T16:16:00Z">
            <w:rPr>
              <w:rFonts w:ascii="Titillium Web" w:eastAsia="Times New Roman" w:hAnsi="Titillium Web" w:cs="Times New Roman"/>
              <w:sz w:val="18"/>
              <w:szCs w:val="18"/>
            </w:rPr>
          </w:rPrChange>
        </w:rPr>
        <w:t xml:space="preserve">a </w:t>
      </w:r>
      <w:r w:rsidR="007E3036" w:rsidRPr="006423E2">
        <w:rPr>
          <w:rFonts w:ascii="Calibri" w:eastAsia="Times New Roman" w:hAnsi="Calibri" w:cs="Calibri"/>
          <w:sz w:val="18"/>
          <w:szCs w:val="18"/>
          <w:rPrChange w:id="241" w:author="casontucker@gmail.com" w:date="2024-08-06T16:16:00Z">
            <w:rPr>
              <w:rFonts w:ascii="Titillium Web" w:eastAsia="Times New Roman" w:hAnsi="Titillium Web" w:cs="Times New Roman"/>
              <w:sz w:val="18"/>
              <w:szCs w:val="18"/>
            </w:rPr>
          </w:rPrChange>
        </w:rPr>
        <w:t xml:space="preserve">bio-psycho-social model of medical treatment. </w:t>
      </w:r>
      <w:r w:rsidRPr="006423E2">
        <w:rPr>
          <w:rFonts w:ascii="Calibri" w:eastAsia="Times New Roman" w:hAnsi="Calibri" w:cs="Calibri"/>
          <w:sz w:val="18"/>
          <w:szCs w:val="18"/>
          <w:rPrChange w:id="242" w:author="casontucker@gmail.com" w:date="2024-08-06T16:16:00Z">
            <w:rPr>
              <w:rFonts w:ascii="Titillium Web" w:eastAsia="Times New Roman" w:hAnsi="Titillium Web" w:cs="Times New Roman"/>
              <w:sz w:val="18"/>
              <w:szCs w:val="18"/>
            </w:rPr>
          </w:rPrChange>
        </w:rPr>
        <w:t xml:space="preserve"> </w:t>
      </w:r>
      <w:r w:rsidR="007E3036" w:rsidRPr="006423E2">
        <w:rPr>
          <w:rFonts w:ascii="Calibri" w:eastAsia="Times New Roman" w:hAnsi="Calibri" w:cs="Calibri"/>
          <w:sz w:val="18"/>
          <w:szCs w:val="18"/>
          <w:rPrChange w:id="243" w:author="casontucker@gmail.com" w:date="2024-08-06T16:16:00Z">
            <w:rPr>
              <w:rFonts w:ascii="Titillium Web" w:eastAsia="Times New Roman" w:hAnsi="Titillium Web" w:cs="Times New Roman"/>
              <w:sz w:val="18"/>
              <w:szCs w:val="18"/>
            </w:rPr>
          </w:rPrChange>
        </w:rPr>
        <w:t xml:space="preserve">Treatment that considers your biological status, genetics, psychological development, and social issues together will yield the best chance for success in achieving your </w:t>
      </w:r>
      <w:r w:rsidR="00577BC4" w:rsidRPr="006423E2">
        <w:rPr>
          <w:rFonts w:ascii="Calibri" w:eastAsia="Times New Roman" w:hAnsi="Calibri" w:cs="Calibri"/>
          <w:sz w:val="18"/>
          <w:szCs w:val="18"/>
          <w:rPrChange w:id="244" w:author="casontucker@gmail.com" w:date="2024-08-06T16:16:00Z">
            <w:rPr>
              <w:rFonts w:ascii="Titillium Web" w:eastAsia="Times New Roman" w:hAnsi="Titillium Web" w:cs="Times New Roman"/>
              <w:sz w:val="18"/>
              <w:szCs w:val="18"/>
            </w:rPr>
          </w:rPrChange>
        </w:rPr>
        <w:t xml:space="preserve">mental health </w:t>
      </w:r>
      <w:r w:rsidR="007E3036" w:rsidRPr="006423E2">
        <w:rPr>
          <w:rFonts w:ascii="Calibri" w:eastAsia="Times New Roman" w:hAnsi="Calibri" w:cs="Calibri"/>
          <w:sz w:val="18"/>
          <w:szCs w:val="18"/>
          <w:rPrChange w:id="245" w:author="casontucker@gmail.com" w:date="2024-08-06T16:16:00Z">
            <w:rPr>
              <w:rFonts w:ascii="Titillium Web" w:eastAsia="Times New Roman" w:hAnsi="Titillium Web" w:cs="Times New Roman"/>
              <w:sz w:val="18"/>
              <w:szCs w:val="18"/>
            </w:rPr>
          </w:rPrChange>
        </w:rPr>
        <w:t>goals.</w:t>
      </w:r>
    </w:p>
    <w:p w14:paraId="1CBA51A0" w14:textId="77777777" w:rsidR="006423E2" w:rsidRDefault="006423E2" w:rsidP="007E3036">
      <w:pPr>
        <w:spacing w:before="150" w:after="150" w:line="240" w:lineRule="auto"/>
        <w:outlineLvl w:val="4"/>
        <w:rPr>
          <w:ins w:id="246" w:author="casontucker@gmail.com" w:date="2024-08-06T16:18:00Z"/>
          <w:rFonts w:ascii="Calibri" w:eastAsia="Times New Roman" w:hAnsi="Calibri" w:cs="Calibri"/>
          <w:b/>
          <w:bCs/>
          <w:sz w:val="18"/>
          <w:szCs w:val="18"/>
        </w:rPr>
      </w:pPr>
    </w:p>
    <w:p w14:paraId="0940482E" w14:textId="1CD1190A" w:rsidR="007E3036" w:rsidRPr="006423E2" w:rsidRDefault="007E3036" w:rsidP="007E3036">
      <w:pPr>
        <w:spacing w:before="150" w:after="150" w:line="240" w:lineRule="auto"/>
        <w:outlineLvl w:val="4"/>
        <w:rPr>
          <w:rFonts w:ascii="Calibri" w:eastAsia="Times New Roman" w:hAnsi="Calibri" w:cs="Calibri"/>
          <w:sz w:val="18"/>
          <w:szCs w:val="18"/>
          <w:rPrChange w:id="247" w:author="casontucker@gmail.com" w:date="2024-08-06T16:16:00Z">
            <w:rPr>
              <w:rFonts w:ascii="Titillium Web" w:eastAsia="Times New Roman" w:hAnsi="Titillium Web" w:cs="Times New Roman"/>
              <w:sz w:val="18"/>
              <w:szCs w:val="18"/>
            </w:rPr>
          </w:rPrChange>
        </w:rPr>
      </w:pPr>
      <w:r w:rsidRPr="006423E2">
        <w:rPr>
          <w:rFonts w:ascii="Calibri" w:eastAsia="Times New Roman" w:hAnsi="Calibri" w:cs="Calibri"/>
          <w:b/>
          <w:bCs/>
          <w:sz w:val="18"/>
          <w:szCs w:val="18"/>
          <w:rPrChange w:id="248" w:author="casontucker@gmail.com" w:date="2024-08-06T16:16:00Z">
            <w:rPr>
              <w:rFonts w:ascii="Titillium Web" w:eastAsia="Times New Roman" w:hAnsi="Titillium Web" w:cs="Times New Roman"/>
              <w:b/>
              <w:bCs/>
              <w:sz w:val="18"/>
              <w:szCs w:val="18"/>
            </w:rPr>
          </w:rPrChange>
        </w:rPr>
        <w:lastRenderedPageBreak/>
        <w:t>APPOINTMENTS</w:t>
      </w:r>
      <w:r w:rsidRPr="006423E2">
        <w:rPr>
          <w:rFonts w:ascii="Calibri" w:eastAsia="Times New Roman" w:hAnsi="Calibri" w:cs="Calibri"/>
          <w:sz w:val="18"/>
          <w:szCs w:val="18"/>
          <w:rPrChange w:id="249" w:author="casontucker@gmail.com" w:date="2024-08-06T16:16:00Z">
            <w:rPr>
              <w:rFonts w:ascii="Titillium Web" w:eastAsia="Times New Roman" w:hAnsi="Titillium Web" w:cs="Times New Roman"/>
              <w:sz w:val="18"/>
              <w:szCs w:val="18"/>
            </w:rPr>
          </w:rPrChange>
        </w:rPr>
        <w:t> </w:t>
      </w:r>
    </w:p>
    <w:p w14:paraId="021DCA4E" w14:textId="17212026" w:rsidR="007E3036" w:rsidRPr="006423E2" w:rsidRDefault="007E3036" w:rsidP="007E3036">
      <w:pPr>
        <w:spacing w:before="150" w:after="150" w:line="240" w:lineRule="auto"/>
        <w:outlineLvl w:val="4"/>
        <w:rPr>
          <w:rFonts w:ascii="Calibri" w:eastAsia="Times New Roman" w:hAnsi="Calibri" w:cs="Calibri"/>
          <w:sz w:val="18"/>
          <w:szCs w:val="18"/>
          <w:rPrChange w:id="250" w:author="casontucker@gmail.com" w:date="2024-08-06T16:16:00Z">
            <w:rPr>
              <w:rFonts w:ascii="Titillium Web" w:eastAsia="Times New Roman" w:hAnsi="Titillium Web" w:cs="Times New Roman"/>
              <w:sz w:val="18"/>
              <w:szCs w:val="18"/>
            </w:rPr>
          </w:rPrChange>
        </w:rPr>
      </w:pPr>
      <w:r w:rsidRPr="006423E2">
        <w:rPr>
          <w:rFonts w:ascii="Calibri" w:eastAsia="Times New Roman" w:hAnsi="Calibri" w:cs="Calibri"/>
          <w:sz w:val="18"/>
          <w:szCs w:val="18"/>
          <w:rPrChange w:id="251" w:author="casontucker@gmail.com" w:date="2024-08-06T16:16:00Z">
            <w:rPr>
              <w:rFonts w:ascii="Titillium Web" w:eastAsia="Times New Roman" w:hAnsi="Titillium Web" w:cs="Times New Roman"/>
              <w:sz w:val="18"/>
              <w:szCs w:val="18"/>
            </w:rPr>
          </w:rPrChange>
        </w:rPr>
        <w:t>The time scheduled for your appointment is assigned to you</w:t>
      </w:r>
      <w:r w:rsidR="00472166" w:rsidRPr="006423E2">
        <w:rPr>
          <w:rFonts w:ascii="Calibri" w:eastAsia="Times New Roman" w:hAnsi="Calibri" w:cs="Calibri"/>
          <w:sz w:val="18"/>
          <w:szCs w:val="18"/>
          <w:rPrChange w:id="252" w:author="casontucker@gmail.com" w:date="2024-08-06T16:16:00Z">
            <w:rPr>
              <w:rFonts w:ascii="Titillium Web" w:eastAsia="Times New Roman" w:hAnsi="Titillium Web" w:cs="Times New Roman"/>
              <w:sz w:val="18"/>
              <w:szCs w:val="18"/>
            </w:rPr>
          </w:rPrChange>
        </w:rPr>
        <w:t>,</w:t>
      </w:r>
      <w:r w:rsidRPr="006423E2">
        <w:rPr>
          <w:rFonts w:ascii="Calibri" w:eastAsia="Times New Roman" w:hAnsi="Calibri" w:cs="Calibri"/>
          <w:sz w:val="18"/>
          <w:szCs w:val="18"/>
          <w:rPrChange w:id="253" w:author="casontucker@gmail.com" w:date="2024-08-06T16:16:00Z">
            <w:rPr>
              <w:rFonts w:ascii="Titillium Web" w:eastAsia="Times New Roman" w:hAnsi="Titillium Web" w:cs="Times New Roman"/>
              <w:sz w:val="18"/>
              <w:szCs w:val="18"/>
            </w:rPr>
          </w:rPrChange>
        </w:rPr>
        <w:t xml:space="preserve"> and </w:t>
      </w:r>
      <w:proofErr w:type="gramStart"/>
      <w:r w:rsidRPr="006423E2">
        <w:rPr>
          <w:rFonts w:ascii="Calibri" w:eastAsia="Times New Roman" w:hAnsi="Calibri" w:cs="Calibri"/>
          <w:sz w:val="18"/>
          <w:szCs w:val="18"/>
          <w:rPrChange w:id="254" w:author="casontucker@gmail.com" w:date="2024-08-06T16:16:00Z">
            <w:rPr>
              <w:rFonts w:ascii="Titillium Web" w:eastAsia="Times New Roman" w:hAnsi="Titillium Web" w:cs="Times New Roman"/>
              <w:sz w:val="18"/>
              <w:szCs w:val="18"/>
            </w:rPr>
          </w:rPrChange>
        </w:rPr>
        <w:t>you</w:t>
      </w:r>
      <w:proofErr w:type="gramEnd"/>
      <w:r w:rsidRPr="006423E2">
        <w:rPr>
          <w:rFonts w:ascii="Calibri" w:eastAsia="Times New Roman" w:hAnsi="Calibri" w:cs="Calibri"/>
          <w:sz w:val="18"/>
          <w:szCs w:val="18"/>
          <w:rPrChange w:id="255" w:author="casontucker@gmail.com" w:date="2024-08-06T16:16:00Z">
            <w:rPr>
              <w:rFonts w:ascii="Titillium Web" w:eastAsia="Times New Roman" w:hAnsi="Titillium Web" w:cs="Times New Roman"/>
              <w:sz w:val="18"/>
              <w:szCs w:val="18"/>
            </w:rPr>
          </w:rPrChange>
        </w:rPr>
        <w:t xml:space="preserve"> alone. </w:t>
      </w:r>
      <w:r w:rsidR="00472166" w:rsidRPr="006423E2">
        <w:rPr>
          <w:rFonts w:ascii="Calibri" w:eastAsia="Times New Roman" w:hAnsi="Calibri" w:cs="Calibri"/>
          <w:sz w:val="18"/>
          <w:szCs w:val="18"/>
          <w:rPrChange w:id="256"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257" w:author="casontucker@gmail.com" w:date="2024-08-06T16:16:00Z">
            <w:rPr>
              <w:rFonts w:ascii="Titillium Web" w:eastAsia="Times New Roman" w:hAnsi="Titillium Web" w:cs="Times New Roman"/>
              <w:sz w:val="18"/>
              <w:szCs w:val="18"/>
            </w:rPr>
          </w:rPrChange>
        </w:rPr>
        <w:t>Reminder calls, text messages, and emails are a courtesy</w:t>
      </w:r>
      <w:r w:rsidR="00472166" w:rsidRPr="006423E2">
        <w:rPr>
          <w:rFonts w:ascii="Calibri" w:eastAsia="Times New Roman" w:hAnsi="Calibri" w:cs="Calibri"/>
          <w:sz w:val="18"/>
          <w:szCs w:val="18"/>
          <w:rPrChange w:id="258" w:author="casontucker@gmail.com" w:date="2024-08-06T16:16:00Z">
            <w:rPr>
              <w:rFonts w:ascii="Titillium Web" w:eastAsia="Times New Roman" w:hAnsi="Titillium Web" w:cs="Times New Roman"/>
              <w:sz w:val="18"/>
              <w:szCs w:val="18"/>
            </w:rPr>
          </w:rPrChange>
        </w:rPr>
        <w:t xml:space="preserve"> provided by the </w:t>
      </w:r>
      <w:r w:rsidR="00BC1221" w:rsidRPr="006423E2">
        <w:rPr>
          <w:rFonts w:ascii="Calibri" w:eastAsia="Times New Roman" w:hAnsi="Calibri" w:cs="Calibri"/>
          <w:sz w:val="18"/>
          <w:szCs w:val="18"/>
          <w:rPrChange w:id="259" w:author="casontucker@gmail.com" w:date="2024-08-06T16:16:00Z">
            <w:rPr>
              <w:rFonts w:ascii="Titillium Web" w:eastAsia="Times New Roman" w:hAnsi="Titillium Web" w:cs="Times New Roman"/>
              <w:sz w:val="18"/>
              <w:szCs w:val="18"/>
            </w:rPr>
          </w:rPrChange>
        </w:rPr>
        <w:t>Practice</w:t>
      </w:r>
      <w:r w:rsidR="00472166" w:rsidRPr="006423E2">
        <w:rPr>
          <w:rFonts w:ascii="Calibri" w:eastAsia="Times New Roman" w:hAnsi="Calibri" w:cs="Calibri"/>
          <w:sz w:val="18"/>
          <w:szCs w:val="18"/>
          <w:rPrChange w:id="260" w:author="casontucker@gmail.com" w:date="2024-08-06T16:16:00Z">
            <w:rPr>
              <w:rFonts w:ascii="Titillium Web" w:eastAsia="Times New Roman" w:hAnsi="Titillium Web" w:cs="Times New Roman"/>
              <w:sz w:val="18"/>
              <w:szCs w:val="18"/>
            </w:rPr>
          </w:rPrChange>
        </w:rPr>
        <w:t xml:space="preserve">.  However, </w:t>
      </w:r>
      <w:r w:rsidRPr="006423E2">
        <w:rPr>
          <w:rFonts w:ascii="Calibri" w:eastAsia="Times New Roman" w:hAnsi="Calibri" w:cs="Calibri"/>
          <w:sz w:val="18"/>
          <w:szCs w:val="18"/>
          <w:rPrChange w:id="261" w:author="casontucker@gmail.com" w:date="2024-08-06T16:16:00Z">
            <w:rPr>
              <w:rFonts w:ascii="Titillium Web" w:eastAsia="Times New Roman" w:hAnsi="Titillium Web" w:cs="Times New Roman"/>
              <w:sz w:val="18"/>
              <w:szCs w:val="18"/>
            </w:rPr>
          </w:rPrChange>
        </w:rPr>
        <w:t xml:space="preserve">you are ultimately responsible for remembering your appointment date and </w:t>
      </w:r>
      <w:proofErr w:type="gramStart"/>
      <w:r w:rsidRPr="006423E2">
        <w:rPr>
          <w:rFonts w:ascii="Calibri" w:eastAsia="Times New Roman" w:hAnsi="Calibri" w:cs="Calibri"/>
          <w:sz w:val="18"/>
          <w:szCs w:val="18"/>
          <w:rPrChange w:id="262" w:author="casontucker@gmail.com" w:date="2024-08-06T16:16:00Z">
            <w:rPr>
              <w:rFonts w:ascii="Titillium Web" w:eastAsia="Times New Roman" w:hAnsi="Titillium Web" w:cs="Times New Roman"/>
              <w:sz w:val="18"/>
              <w:szCs w:val="18"/>
            </w:rPr>
          </w:rPrChange>
        </w:rPr>
        <w:t>time</w:t>
      </w:r>
      <w:r w:rsidR="00CC06A8" w:rsidRPr="006423E2">
        <w:rPr>
          <w:rFonts w:ascii="Calibri" w:eastAsia="Times New Roman" w:hAnsi="Calibri" w:cs="Calibri"/>
          <w:sz w:val="18"/>
          <w:szCs w:val="18"/>
          <w:rPrChange w:id="263" w:author="casontucker@gmail.com" w:date="2024-08-06T16:16:00Z">
            <w:rPr>
              <w:rFonts w:ascii="Titillium Web" w:eastAsia="Times New Roman" w:hAnsi="Titillium Web" w:cs="Times New Roman"/>
              <w:sz w:val="18"/>
              <w:szCs w:val="18"/>
            </w:rPr>
          </w:rPrChange>
        </w:rPr>
        <w:t>, and</w:t>
      </w:r>
      <w:proofErr w:type="gramEnd"/>
      <w:r w:rsidR="00CC06A8" w:rsidRPr="006423E2">
        <w:rPr>
          <w:rFonts w:ascii="Calibri" w:eastAsia="Times New Roman" w:hAnsi="Calibri" w:cs="Calibri"/>
          <w:sz w:val="18"/>
          <w:szCs w:val="18"/>
          <w:rPrChange w:id="264" w:author="casontucker@gmail.com" w:date="2024-08-06T16:16:00Z">
            <w:rPr>
              <w:rFonts w:ascii="Titillium Web" w:eastAsia="Times New Roman" w:hAnsi="Titillium Web" w:cs="Times New Roman"/>
              <w:sz w:val="18"/>
              <w:szCs w:val="18"/>
            </w:rPr>
          </w:rPrChange>
        </w:rPr>
        <w:t xml:space="preserve"> attending same as scheduled</w:t>
      </w:r>
      <w:r w:rsidRPr="006423E2">
        <w:rPr>
          <w:rFonts w:ascii="Calibri" w:eastAsia="Times New Roman" w:hAnsi="Calibri" w:cs="Calibri"/>
          <w:sz w:val="18"/>
          <w:szCs w:val="18"/>
          <w:rPrChange w:id="265" w:author="casontucker@gmail.com" w:date="2024-08-06T16:16:00Z">
            <w:rPr>
              <w:rFonts w:ascii="Titillium Web" w:eastAsia="Times New Roman" w:hAnsi="Titillium Web" w:cs="Times New Roman"/>
              <w:sz w:val="18"/>
              <w:szCs w:val="18"/>
            </w:rPr>
          </w:rPrChange>
        </w:rPr>
        <w:t xml:space="preserve">. </w:t>
      </w:r>
      <w:r w:rsidR="00CC06A8" w:rsidRPr="006423E2">
        <w:rPr>
          <w:rFonts w:ascii="Calibri" w:eastAsia="Times New Roman" w:hAnsi="Calibri" w:cs="Calibri"/>
          <w:sz w:val="18"/>
          <w:szCs w:val="18"/>
          <w:rPrChange w:id="266"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267" w:author="casontucker@gmail.com" w:date="2024-08-06T16:16:00Z">
            <w:rPr>
              <w:rFonts w:ascii="Titillium Web" w:eastAsia="Times New Roman" w:hAnsi="Titillium Web" w:cs="Times New Roman"/>
              <w:sz w:val="18"/>
              <w:szCs w:val="18"/>
            </w:rPr>
          </w:rPrChange>
        </w:rPr>
        <w:t xml:space="preserve">Arriving at appointments on time is expected. </w:t>
      </w:r>
      <w:r w:rsidR="00CC06A8" w:rsidRPr="006423E2">
        <w:rPr>
          <w:rFonts w:ascii="Calibri" w:eastAsia="Times New Roman" w:hAnsi="Calibri" w:cs="Calibri"/>
          <w:sz w:val="18"/>
          <w:szCs w:val="18"/>
          <w:rPrChange w:id="268"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269" w:author="casontucker@gmail.com" w:date="2024-08-06T16:16:00Z">
            <w:rPr>
              <w:rFonts w:ascii="Titillium Web" w:eastAsia="Times New Roman" w:hAnsi="Titillium Web" w:cs="Times New Roman"/>
              <w:sz w:val="18"/>
              <w:szCs w:val="18"/>
            </w:rPr>
          </w:rPrChange>
        </w:rPr>
        <w:t>A</w:t>
      </w:r>
      <w:r w:rsidR="00CC06A8" w:rsidRPr="006423E2">
        <w:rPr>
          <w:rFonts w:ascii="Calibri" w:eastAsia="Times New Roman" w:hAnsi="Calibri" w:cs="Calibri"/>
          <w:sz w:val="18"/>
          <w:szCs w:val="18"/>
          <w:rPrChange w:id="270" w:author="casontucker@gmail.com" w:date="2024-08-06T16:16:00Z">
            <w:rPr>
              <w:rFonts w:ascii="Titillium Web" w:eastAsia="Times New Roman" w:hAnsi="Titillium Web" w:cs="Times New Roman"/>
              <w:sz w:val="18"/>
              <w:szCs w:val="18"/>
            </w:rPr>
          </w:rPrChange>
        </w:rPr>
        <w:t>n initial</w:t>
      </w:r>
      <w:r w:rsidRPr="006423E2">
        <w:rPr>
          <w:rFonts w:ascii="Calibri" w:eastAsia="Times New Roman" w:hAnsi="Calibri" w:cs="Calibri"/>
          <w:sz w:val="18"/>
          <w:szCs w:val="18"/>
          <w:rPrChange w:id="271" w:author="casontucker@gmail.com" w:date="2024-08-06T16:16:00Z">
            <w:rPr>
              <w:rFonts w:ascii="Titillium Web" w:eastAsia="Times New Roman" w:hAnsi="Titillium Web" w:cs="Times New Roman"/>
              <w:sz w:val="18"/>
              <w:szCs w:val="18"/>
            </w:rPr>
          </w:rPrChange>
        </w:rPr>
        <w:t xml:space="preserve"> 5-minute grace period for </w:t>
      </w:r>
      <w:r w:rsidR="00CC06A8" w:rsidRPr="006423E2">
        <w:rPr>
          <w:rFonts w:ascii="Calibri" w:eastAsia="Times New Roman" w:hAnsi="Calibri" w:cs="Calibri"/>
          <w:sz w:val="18"/>
          <w:szCs w:val="18"/>
          <w:rPrChange w:id="272" w:author="casontucker@gmail.com" w:date="2024-08-06T16:16:00Z">
            <w:rPr>
              <w:rFonts w:ascii="Titillium Web" w:eastAsia="Times New Roman" w:hAnsi="Titillium Web" w:cs="Times New Roman"/>
              <w:sz w:val="18"/>
              <w:szCs w:val="18"/>
            </w:rPr>
          </w:rPrChange>
        </w:rPr>
        <w:t>p</w:t>
      </w:r>
      <w:r w:rsidRPr="006423E2">
        <w:rPr>
          <w:rFonts w:ascii="Calibri" w:eastAsia="Times New Roman" w:hAnsi="Calibri" w:cs="Calibri"/>
          <w:sz w:val="18"/>
          <w:szCs w:val="18"/>
          <w:rPrChange w:id="273" w:author="casontucker@gmail.com" w:date="2024-08-06T16:16:00Z">
            <w:rPr>
              <w:rFonts w:ascii="Titillium Web" w:eastAsia="Times New Roman" w:hAnsi="Titillium Web" w:cs="Times New Roman"/>
              <w:sz w:val="18"/>
              <w:szCs w:val="18"/>
            </w:rPr>
          </w:rPrChange>
        </w:rPr>
        <w:t>sychiatric follow-up appointments and a</w:t>
      </w:r>
      <w:r w:rsidR="00CC06A8" w:rsidRPr="006423E2">
        <w:rPr>
          <w:rFonts w:ascii="Calibri" w:eastAsia="Times New Roman" w:hAnsi="Calibri" w:cs="Calibri"/>
          <w:sz w:val="18"/>
          <w:szCs w:val="18"/>
          <w:rPrChange w:id="274" w:author="casontucker@gmail.com" w:date="2024-08-06T16:16:00Z">
            <w:rPr>
              <w:rFonts w:ascii="Titillium Web" w:eastAsia="Times New Roman" w:hAnsi="Titillium Web" w:cs="Times New Roman"/>
              <w:sz w:val="18"/>
              <w:szCs w:val="18"/>
            </w:rPr>
          </w:rPrChange>
        </w:rPr>
        <w:t>n initial</w:t>
      </w:r>
      <w:r w:rsidRPr="006423E2">
        <w:rPr>
          <w:rFonts w:ascii="Calibri" w:eastAsia="Times New Roman" w:hAnsi="Calibri" w:cs="Calibri"/>
          <w:sz w:val="18"/>
          <w:szCs w:val="18"/>
          <w:rPrChange w:id="275" w:author="casontucker@gmail.com" w:date="2024-08-06T16:16:00Z">
            <w:rPr>
              <w:rFonts w:ascii="Titillium Web" w:eastAsia="Times New Roman" w:hAnsi="Titillium Web" w:cs="Times New Roman"/>
              <w:sz w:val="18"/>
              <w:szCs w:val="18"/>
            </w:rPr>
          </w:rPrChange>
        </w:rPr>
        <w:t xml:space="preserve">15-minute grace period for counseling appointments are </w:t>
      </w:r>
      <w:r w:rsidR="00CC06A8" w:rsidRPr="006423E2">
        <w:rPr>
          <w:rFonts w:ascii="Calibri" w:eastAsia="Times New Roman" w:hAnsi="Calibri" w:cs="Calibri"/>
          <w:sz w:val="18"/>
          <w:szCs w:val="18"/>
          <w:rPrChange w:id="276" w:author="casontucker@gmail.com" w:date="2024-08-06T16:16:00Z">
            <w:rPr>
              <w:rFonts w:ascii="Titillium Web" w:eastAsia="Times New Roman" w:hAnsi="Titillium Web" w:cs="Times New Roman"/>
              <w:sz w:val="18"/>
              <w:szCs w:val="18"/>
            </w:rPr>
          </w:rPrChange>
        </w:rPr>
        <w:t xml:space="preserve">courteously provided to you.  Notwithstanding </w:t>
      </w:r>
      <w:proofErr w:type="spellStart"/>
      <w:proofErr w:type="gramStart"/>
      <w:r w:rsidR="00CC06A8" w:rsidRPr="006423E2">
        <w:rPr>
          <w:rFonts w:ascii="Calibri" w:eastAsia="Times New Roman" w:hAnsi="Calibri" w:cs="Calibri"/>
          <w:sz w:val="18"/>
          <w:szCs w:val="18"/>
          <w:rPrChange w:id="277" w:author="casontucker@gmail.com" w:date="2024-08-06T16:16:00Z">
            <w:rPr>
              <w:rFonts w:ascii="Titillium Web" w:eastAsia="Times New Roman" w:hAnsi="Titillium Web" w:cs="Times New Roman"/>
              <w:sz w:val="18"/>
              <w:szCs w:val="18"/>
            </w:rPr>
          </w:rPrChange>
        </w:rPr>
        <w:t>same,you</w:t>
      </w:r>
      <w:proofErr w:type="spellEnd"/>
      <w:proofErr w:type="gramEnd"/>
      <w:r w:rsidR="00CC06A8" w:rsidRPr="006423E2">
        <w:rPr>
          <w:rFonts w:ascii="Calibri" w:eastAsia="Times New Roman" w:hAnsi="Calibri" w:cs="Calibri"/>
          <w:sz w:val="18"/>
          <w:szCs w:val="18"/>
          <w:rPrChange w:id="278"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279" w:author="casontucker@gmail.com" w:date="2024-08-06T16:16:00Z">
            <w:rPr>
              <w:rFonts w:ascii="Titillium Web" w:eastAsia="Times New Roman" w:hAnsi="Titillium Web" w:cs="Times New Roman"/>
              <w:sz w:val="18"/>
              <w:szCs w:val="18"/>
            </w:rPr>
          </w:rPrChange>
        </w:rPr>
        <w:t xml:space="preserve">will </w:t>
      </w:r>
      <w:r w:rsidR="00CC06A8" w:rsidRPr="006423E2">
        <w:rPr>
          <w:rFonts w:ascii="Calibri" w:eastAsia="Times New Roman" w:hAnsi="Calibri" w:cs="Calibri"/>
          <w:sz w:val="18"/>
          <w:szCs w:val="18"/>
          <w:rPrChange w:id="280" w:author="casontucker@gmail.com" w:date="2024-08-06T16:16:00Z">
            <w:rPr>
              <w:rFonts w:ascii="Titillium Web" w:eastAsia="Times New Roman" w:hAnsi="Titillium Web" w:cs="Times New Roman"/>
              <w:sz w:val="18"/>
              <w:szCs w:val="18"/>
            </w:rPr>
          </w:rPrChange>
        </w:rPr>
        <w:t xml:space="preserve">subsequently </w:t>
      </w:r>
      <w:r w:rsidRPr="006423E2">
        <w:rPr>
          <w:rFonts w:ascii="Calibri" w:eastAsia="Times New Roman" w:hAnsi="Calibri" w:cs="Calibri"/>
          <w:sz w:val="18"/>
          <w:szCs w:val="18"/>
          <w:rPrChange w:id="281" w:author="casontucker@gmail.com" w:date="2024-08-06T16:16:00Z">
            <w:rPr>
              <w:rFonts w:ascii="Titillium Web" w:eastAsia="Times New Roman" w:hAnsi="Titillium Web" w:cs="Times New Roman"/>
              <w:sz w:val="18"/>
              <w:szCs w:val="18"/>
            </w:rPr>
          </w:rPrChange>
        </w:rPr>
        <w:t xml:space="preserve">be considered a </w:t>
      </w:r>
      <w:r w:rsidR="00CC06A8" w:rsidRPr="006423E2">
        <w:rPr>
          <w:rFonts w:ascii="Calibri" w:eastAsia="Times New Roman" w:hAnsi="Calibri" w:cs="Calibri"/>
          <w:sz w:val="18"/>
          <w:szCs w:val="18"/>
          <w:rPrChange w:id="282" w:author="casontucker@gmail.com" w:date="2024-08-06T16:16:00Z">
            <w:rPr>
              <w:rFonts w:ascii="Titillium Web" w:eastAsia="Times New Roman" w:hAnsi="Titillium Web" w:cs="Times New Roman"/>
              <w:sz w:val="18"/>
              <w:szCs w:val="18"/>
            </w:rPr>
          </w:rPrChange>
        </w:rPr>
        <w:t>“</w:t>
      </w:r>
      <w:r w:rsidRPr="006423E2">
        <w:rPr>
          <w:rFonts w:ascii="Calibri" w:eastAsia="Times New Roman" w:hAnsi="Calibri" w:cs="Calibri"/>
          <w:sz w:val="18"/>
          <w:szCs w:val="18"/>
          <w:rPrChange w:id="283" w:author="casontucker@gmail.com" w:date="2024-08-06T16:16:00Z">
            <w:rPr>
              <w:rFonts w:ascii="Titillium Web" w:eastAsia="Times New Roman" w:hAnsi="Titillium Web" w:cs="Times New Roman"/>
              <w:sz w:val="18"/>
              <w:szCs w:val="18"/>
            </w:rPr>
          </w:rPrChange>
        </w:rPr>
        <w:t>late cancel/NO SHOW</w:t>
      </w:r>
      <w:r w:rsidR="00CC06A8" w:rsidRPr="006423E2">
        <w:rPr>
          <w:rFonts w:ascii="Calibri" w:eastAsia="Times New Roman" w:hAnsi="Calibri" w:cs="Calibri"/>
          <w:sz w:val="18"/>
          <w:szCs w:val="18"/>
          <w:rPrChange w:id="284"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285" w:author="casontucker@gmail.com" w:date="2024-08-06T16:16:00Z">
            <w:rPr>
              <w:rFonts w:ascii="Titillium Web" w:eastAsia="Times New Roman" w:hAnsi="Titillium Web" w:cs="Times New Roman"/>
              <w:sz w:val="18"/>
              <w:szCs w:val="18"/>
            </w:rPr>
          </w:rPrChange>
        </w:rPr>
        <w:t xml:space="preserve"> and </w:t>
      </w:r>
      <w:r w:rsidR="00CC06A8" w:rsidRPr="006423E2">
        <w:rPr>
          <w:rFonts w:ascii="Calibri" w:eastAsia="Times New Roman" w:hAnsi="Calibri" w:cs="Calibri"/>
          <w:sz w:val="18"/>
          <w:szCs w:val="18"/>
          <w:rPrChange w:id="286" w:author="casontucker@gmail.com" w:date="2024-08-06T16:16:00Z">
            <w:rPr>
              <w:rFonts w:ascii="Titillium Web" w:eastAsia="Times New Roman" w:hAnsi="Titillium Web" w:cs="Times New Roman"/>
              <w:sz w:val="18"/>
              <w:szCs w:val="18"/>
            </w:rPr>
          </w:rPrChange>
        </w:rPr>
        <w:t xml:space="preserve">will be </w:t>
      </w:r>
      <w:r w:rsidRPr="006423E2">
        <w:rPr>
          <w:rFonts w:ascii="Calibri" w:eastAsia="Times New Roman" w:hAnsi="Calibri" w:cs="Calibri"/>
          <w:sz w:val="18"/>
          <w:szCs w:val="18"/>
          <w:rPrChange w:id="287" w:author="casontucker@gmail.com" w:date="2024-08-06T16:16:00Z">
            <w:rPr>
              <w:rFonts w:ascii="Titillium Web" w:eastAsia="Times New Roman" w:hAnsi="Titillium Web" w:cs="Times New Roman"/>
              <w:sz w:val="18"/>
              <w:szCs w:val="18"/>
            </w:rPr>
          </w:rPrChange>
        </w:rPr>
        <w:t>rescheduled for the next earliest availa</w:t>
      </w:r>
      <w:r w:rsidR="00CF1AAE" w:rsidRPr="006423E2">
        <w:rPr>
          <w:rFonts w:ascii="Calibri" w:eastAsia="Times New Roman" w:hAnsi="Calibri" w:cs="Calibri"/>
          <w:sz w:val="18"/>
          <w:szCs w:val="18"/>
          <w:rPrChange w:id="288" w:author="casontucker@gmail.com" w:date="2024-08-06T16:16:00Z">
            <w:rPr>
              <w:rFonts w:ascii="Titillium Web" w:eastAsia="Times New Roman" w:hAnsi="Titillium Web" w:cs="Times New Roman"/>
              <w:sz w:val="18"/>
              <w:szCs w:val="18"/>
            </w:rPr>
          </w:rPrChange>
        </w:rPr>
        <w:t>ble appointment</w:t>
      </w:r>
      <w:r w:rsidRPr="006423E2">
        <w:rPr>
          <w:rFonts w:ascii="Calibri" w:eastAsia="Times New Roman" w:hAnsi="Calibri" w:cs="Calibri"/>
          <w:sz w:val="18"/>
          <w:szCs w:val="18"/>
          <w:rPrChange w:id="289" w:author="casontucker@gmail.com" w:date="2024-08-06T16:16:00Z">
            <w:rPr>
              <w:rFonts w:ascii="Titillium Web" w:eastAsia="Times New Roman" w:hAnsi="Titillium Web" w:cs="Times New Roman"/>
              <w:sz w:val="18"/>
              <w:szCs w:val="18"/>
            </w:rPr>
          </w:rPrChange>
        </w:rPr>
        <w:t> </w:t>
      </w:r>
    </w:p>
    <w:p w14:paraId="4BE6D1A6" w14:textId="2A2CC3E8" w:rsidR="007E3036" w:rsidRPr="006423E2" w:rsidRDefault="007E3036" w:rsidP="007E3036">
      <w:pPr>
        <w:spacing w:before="150" w:after="150" w:line="240" w:lineRule="auto"/>
        <w:outlineLvl w:val="4"/>
        <w:rPr>
          <w:rFonts w:ascii="Calibri" w:eastAsia="Times New Roman" w:hAnsi="Calibri" w:cs="Calibri"/>
          <w:sz w:val="18"/>
          <w:szCs w:val="18"/>
          <w:rPrChange w:id="290" w:author="casontucker@gmail.com" w:date="2024-08-06T16:16:00Z">
            <w:rPr>
              <w:rFonts w:ascii="Titillium Web" w:eastAsia="Times New Roman" w:hAnsi="Titillium Web" w:cs="Times New Roman"/>
              <w:sz w:val="18"/>
              <w:szCs w:val="18"/>
            </w:rPr>
          </w:rPrChange>
        </w:rPr>
      </w:pPr>
      <w:r w:rsidRPr="006423E2">
        <w:rPr>
          <w:rFonts w:ascii="Calibri" w:eastAsia="Times New Roman" w:hAnsi="Calibri" w:cs="Calibri"/>
          <w:b/>
          <w:bCs/>
          <w:sz w:val="18"/>
          <w:szCs w:val="18"/>
          <w:rPrChange w:id="291" w:author="casontucker@gmail.com" w:date="2024-08-06T16:16:00Z">
            <w:rPr>
              <w:rFonts w:ascii="Titillium Web" w:eastAsia="Times New Roman" w:hAnsi="Titillium Web" w:cs="Times New Roman"/>
              <w:b/>
              <w:bCs/>
              <w:sz w:val="18"/>
              <w:szCs w:val="18"/>
            </w:rPr>
          </w:rPrChange>
        </w:rPr>
        <w:t>Psychotherapy</w:t>
      </w:r>
      <w:r w:rsidRPr="006423E2">
        <w:rPr>
          <w:rFonts w:ascii="Calibri" w:eastAsia="Times New Roman" w:hAnsi="Calibri" w:cs="Calibri"/>
          <w:sz w:val="18"/>
          <w:szCs w:val="18"/>
          <w:rPrChange w:id="292" w:author="casontucker@gmail.com" w:date="2024-08-06T16:16:00Z">
            <w:rPr>
              <w:rFonts w:ascii="Titillium Web" w:eastAsia="Times New Roman" w:hAnsi="Titillium Web" w:cs="Times New Roman"/>
              <w:sz w:val="18"/>
              <w:szCs w:val="18"/>
            </w:rPr>
          </w:rPrChange>
        </w:rPr>
        <w:t>: Appointments will ordinarily be 45-50 minutes in duration, once per week</w:t>
      </w:r>
      <w:r w:rsidR="004F3608" w:rsidRPr="006423E2">
        <w:rPr>
          <w:rFonts w:ascii="Calibri" w:eastAsia="Times New Roman" w:hAnsi="Calibri" w:cs="Calibri"/>
          <w:sz w:val="18"/>
          <w:szCs w:val="18"/>
          <w:rPrChange w:id="293" w:author="casontucker@gmail.com" w:date="2024-08-06T16:16:00Z">
            <w:rPr>
              <w:rFonts w:ascii="Titillium Web" w:eastAsia="Times New Roman" w:hAnsi="Titillium Web" w:cs="Times New Roman"/>
              <w:sz w:val="18"/>
              <w:szCs w:val="18"/>
            </w:rPr>
          </w:rPrChange>
        </w:rPr>
        <w:t>,</w:t>
      </w:r>
      <w:r w:rsidRPr="006423E2">
        <w:rPr>
          <w:rFonts w:ascii="Calibri" w:eastAsia="Times New Roman" w:hAnsi="Calibri" w:cs="Calibri"/>
          <w:sz w:val="18"/>
          <w:szCs w:val="18"/>
          <w:rPrChange w:id="294" w:author="casontucker@gmail.com" w:date="2024-08-06T16:16:00Z">
            <w:rPr>
              <w:rFonts w:ascii="Titillium Web" w:eastAsia="Times New Roman" w:hAnsi="Titillium Web" w:cs="Times New Roman"/>
              <w:sz w:val="18"/>
              <w:szCs w:val="18"/>
            </w:rPr>
          </w:rPrChange>
        </w:rPr>
        <w:t xml:space="preserve"> at a time we agree </w:t>
      </w:r>
      <w:r w:rsidR="004F3608" w:rsidRPr="006423E2">
        <w:rPr>
          <w:rFonts w:ascii="Calibri" w:eastAsia="Times New Roman" w:hAnsi="Calibri" w:cs="Calibri"/>
          <w:sz w:val="18"/>
          <w:szCs w:val="18"/>
          <w:rPrChange w:id="295" w:author="casontucker@gmail.com" w:date="2024-08-06T16:16:00Z">
            <w:rPr>
              <w:rFonts w:ascii="Titillium Web" w:eastAsia="Times New Roman" w:hAnsi="Titillium Web" w:cs="Times New Roman"/>
              <w:sz w:val="18"/>
              <w:szCs w:val="18"/>
            </w:rPr>
          </w:rPrChange>
        </w:rPr>
        <w:t>up</w:t>
      </w:r>
      <w:r w:rsidRPr="006423E2">
        <w:rPr>
          <w:rFonts w:ascii="Calibri" w:eastAsia="Times New Roman" w:hAnsi="Calibri" w:cs="Calibri"/>
          <w:sz w:val="18"/>
          <w:szCs w:val="18"/>
          <w:rPrChange w:id="296" w:author="casontucker@gmail.com" w:date="2024-08-06T16:16:00Z">
            <w:rPr>
              <w:rFonts w:ascii="Titillium Web" w:eastAsia="Times New Roman" w:hAnsi="Titillium Web" w:cs="Times New Roman"/>
              <w:sz w:val="18"/>
              <w:szCs w:val="18"/>
            </w:rPr>
          </w:rPrChange>
        </w:rPr>
        <w:t xml:space="preserve">on, although </w:t>
      </w:r>
      <w:r w:rsidR="004F3608" w:rsidRPr="006423E2">
        <w:rPr>
          <w:rFonts w:ascii="Calibri" w:eastAsia="Times New Roman" w:hAnsi="Calibri" w:cs="Calibri"/>
          <w:sz w:val="18"/>
          <w:szCs w:val="18"/>
          <w:rPrChange w:id="297" w:author="casontucker@gmail.com" w:date="2024-08-06T16:16:00Z">
            <w:rPr>
              <w:rFonts w:ascii="Titillium Web" w:eastAsia="Times New Roman" w:hAnsi="Titillium Web" w:cs="Times New Roman"/>
              <w:sz w:val="18"/>
              <w:szCs w:val="18"/>
            </w:rPr>
          </w:rPrChange>
        </w:rPr>
        <w:t xml:space="preserve">the frequency of </w:t>
      </w:r>
      <w:r w:rsidRPr="006423E2">
        <w:rPr>
          <w:rFonts w:ascii="Calibri" w:eastAsia="Times New Roman" w:hAnsi="Calibri" w:cs="Calibri"/>
          <w:sz w:val="18"/>
          <w:szCs w:val="18"/>
          <w:rPrChange w:id="298" w:author="casontucker@gmail.com" w:date="2024-08-06T16:16:00Z">
            <w:rPr>
              <w:rFonts w:ascii="Titillium Web" w:eastAsia="Times New Roman" w:hAnsi="Titillium Web" w:cs="Times New Roman"/>
              <w:sz w:val="18"/>
              <w:szCs w:val="18"/>
            </w:rPr>
          </w:rPrChange>
        </w:rPr>
        <w:t xml:space="preserve">some sessions may </w:t>
      </w:r>
      <w:r w:rsidR="004F3608" w:rsidRPr="006423E2">
        <w:rPr>
          <w:rFonts w:ascii="Calibri" w:eastAsia="Times New Roman" w:hAnsi="Calibri" w:cs="Calibri"/>
          <w:sz w:val="18"/>
          <w:szCs w:val="18"/>
          <w:rPrChange w:id="299" w:author="casontucker@gmail.com" w:date="2024-08-06T16:16:00Z">
            <w:rPr>
              <w:rFonts w:ascii="Titillium Web" w:eastAsia="Times New Roman" w:hAnsi="Titillium Web" w:cs="Times New Roman"/>
              <w:sz w:val="18"/>
              <w:szCs w:val="18"/>
            </w:rPr>
          </w:rPrChange>
        </w:rPr>
        <w:t>fluctuate</w:t>
      </w:r>
      <w:r w:rsidRPr="006423E2">
        <w:rPr>
          <w:rFonts w:ascii="Calibri" w:eastAsia="Times New Roman" w:hAnsi="Calibri" w:cs="Calibri"/>
          <w:sz w:val="18"/>
          <w:szCs w:val="18"/>
          <w:rPrChange w:id="300" w:author="casontucker@gmail.com" w:date="2024-08-06T16:16:00Z">
            <w:rPr>
              <w:rFonts w:ascii="Titillium Web" w:eastAsia="Times New Roman" w:hAnsi="Titillium Web" w:cs="Times New Roman"/>
              <w:sz w:val="18"/>
              <w:szCs w:val="18"/>
            </w:rPr>
          </w:rPrChange>
        </w:rPr>
        <w:t xml:space="preserve"> </w:t>
      </w:r>
      <w:r w:rsidR="004F3608" w:rsidRPr="006423E2">
        <w:rPr>
          <w:rFonts w:ascii="Calibri" w:eastAsia="Times New Roman" w:hAnsi="Calibri" w:cs="Calibri"/>
          <w:sz w:val="18"/>
          <w:szCs w:val="18"/>
          <w:rPrChange w:id="301" w:author="casontucker@gmail.com" w:date="2024-08-06T16:16:00Z">
            <w:rPr>
              <w:rFonts w:ascii="Titillium Web" w:eastAsia="Times New Roman" w:hAnsi="Titillium Web" w:cs="Times New Roman"/>
              <w:sz w:val="18"/>
              <w:szCs w:val="18"/>
            </w:rPr>
          </w:rPrChange>
        </w:rPr>
        <w:t>according to client/patient needs.</w:t>
      </w:r>
      <w:r w:rsidRPr="006423E2">
        <w:rPr>
          <w:rFonts w:ascii="Calibri" w:eastAsia="Times New Roman" w:hAnsi="Calibri" w:cs="Calibri"/>
          <w:sz w:val="18"/>
          <w:szCs w:val="18"/>
          <w:rPrChange w:id="302" w:author="casontucker@gmail.com" w:date="2024-08-06T16:16:00Z">
            <w:rPr>
              <w:rFonts w:ascii="Titillium Web" w:eastAsia="Times New Roman" w:hAnsi="Titillium Web" w:cs="Times New Roman"/>
              <w:sz w:val="18"/>
              <w:szCs w:val="18"/>
            </w:rPr>
          </w:rPrChange>
        </w:rPr>
        <w:t> </w:t>
      </w:r>
    </w:p>
    <w:p w14:paraId="7105B9CD" w14:textId="0E28B2EB" w:rsidR="007E3036" w:rsidRPr="006423E2" w:rsidRDefault="007E3036" w:rsidP="007E3036">
      <w:pPr>
        <w:spacing w:before="150" w:after="150" w:line="240" w:lineRule="auto"/>
        <w:outlineLvl w:val="4"/>
        <w:rPr>
          <w:rFonts w:ascii="Calibri" w:eastAsia="Times New Roman" w:hAnsi="Calibri" w:cs="Calibri"/>
          <w:sz w:val="18"/>
          <w:szCs w:val="18"/>
          <w:rPrChange w:id="303" w:author="casontucker@gmail.com" w:date="2024-08-06T16:16:00Z">
            <w:rPr>
              <w:rFonts w:ascii="Titillium Web" w:eastAsia="Times New Roman" w:hAnsi="Titillium Web" w:cs="Times New Roman"/>
              <w:sz w:val="18"/>
              <w:szCs w:val="18"/>
            </w:rPr>
          </w:rPrChange>
        </w:rPr>
      </w:pPr>
      <w:r w:rsidRPr="006423E2">
        <w:rPr>
          <w:rFonts w:ascii="Calibri" w:eastAsia="Times New Roman" w:hAnsi="Calibri" w:cs="Calibri"/>
          <w:b/>
          <w:bCs/>
          <w:sz w:val="18"/>
          <w:szCs w:val="18"/>
          <w:rPrChange w:id="304" w:author="casontucker@gmail.com" w:date="2024-08-06T16:16:00Z">
            <w:rPr>
              <w:rFonts w:ascii="Titillium Web" w:eastAsia="Times New Roman" w:hAnsi="Titillium Web" w:cs="Times New Roman"/>
              <w:b/>
              <w:bCs/>
              <w:sz w:val="18"/>
              <w:szCs w:val="18"/>
            </w:rPr>
          </w:rPrChange>
        </w:rPr>
        <w:t>Medication</w:t>
      </w:r>
      <w:r w:rsidRPr="006423E2">
        <w:rPr>
          <w:rFonts w:ascii="Calibri" w:eastAsia="Times New Roman" w:hAnsi="Calibri" w:cs="Calibri"/>
          <w:sz w:val="18"/>
          <w:szCs w:val="18"/>
          <w:rPrChange w:id="305" w:author="casontucker@gmail.com" w:date="2024-08-06T16:16:00Z">
            <w:rPr>
              <w:rFonts w:ascii="Titillium Web" w:eastAsia="Times New Roman" w:hAnsi="Titillium Web" w:cs="Times New Roman"/>
              <w:sz w:val="18"/>
              <w:szCs w:val="18"/>
            </w:rPr>
          </w:rPrChange>
        </w:rPr>
        <w:t xml:space="preserve">: At your initial </w:t>
      </w:r>
      <w:r w:rsidR="002649EC" w:rsidRPr="006423E2">
        <w:rPr>
          <w:rFonts w:ascii="Calibri" w:eastAsia="Times New Roman" w:hAnsi="Calibri" w:cs="Calibri"/>
          <w:sz w:val="18"/>
          <w:szCs w:val="18"/>
          <w:rPrChange w:id="306" w:author="casontucker@gmail.com" w:date="2024-08-06T16:16:00Z">
            <w:rPr>
              <w:rFonts w:ascii="Titillium Web" w:eastAsia="Times New Roman" w:hAnsi="Titillium Web" w:cs="Times New Roman"/>
              <w:sz w:val="18"/>
              <w:szCs w:val="18"/>
            </w:rPr>
          </w:rPrChange>
        </w:rPr>
        <w:t>50</w:t>
      </w:r>
      <w:r w:rsidRPr="006423E2">
        <w:rPr>
          <w:rFonts w:ascii="Calibri" w:eastAsia="Times New Roman" w:hAnsi="Calibri" w:cs="Calibri"/>
          <w:sz w:val="18"/>
          <w:szCs w:val="18"/>
          <w:rPrChange w:id="307" w:author="casontucker@gmail.com" w:date="2024-08-06T16:16:00Z">
            <w:rPr>
              <w:rFonts w:ascii="Titillium Web" w:eastAsia="Times New Roman" w:hAnsi="Titillium Web" w:cs="Times New Roman"/>
              <w:sz w:val="18"/>
              <w:szCs w:val="18"/>
            </w:rPr>
          </w:rPrChange>
        </w:rPr>
        <w:t>-minute visit, we will decide</w:t>
      </w:r>
      <w:r w:rsidR="002649EC" w:rsidRPr="006423E2">
        <w:rPr>
          <w:rFonts w:ascii="Calibri" w:eastAsia="Times New Roman" w:hAnsi="Calibri" w:cs="Calibri"/>
          <w:sz w:val="18"/>
          <w:szCs w:val="18"/>
          <w:rPrChange w:id="308" w:author="casontucker@gmail.com" w:date="2024-08-06T16:16:00Z">
            <w:rPr>
              <w:rFonts w:ascii="Titillium Web" w:eastAsia="Times New Roman" w:hAnsi="Titillium Web" w:cs="Times New Roman"/>
              <w:sz w:val="18"/>
              <w:szCs w:val="18"/>
            </w:rPr>
          </w:rPrChange>
        </w:rPr>
        <w:t>,</w:t>
      </w:r>
      <w:r w:rsidRPr="006423E2">
        <w:rPr>
          <w:rFonts w:ascii="Calibri" w:eastAsia="Times New Roman" w:hAnsi="Calibri" w:cs="Calibri"/>
          <w:sz w:val="18"/>
          <w:szCs w:val="18"/>
          <w:rPrChange w:id="309" w:author="casontucker@gmail.com" w:date="2024-08-06T16:16:00Z">
            <w:rPr>
              <w:rFonts w:ascii="Titillium Web" w:eastAsia="Times New Roman" w:hAnsi="Titillium Web" w:cs="Times New Roman"/>
              <w:sz w:val="18"/>
              <w:szCs w:val="18"/>
            </w:rPr>
          </w:rPrChange>
        </w:rPr>
        <w:t xml:space="preserve"> together</w:t>
      </w:r>
      <w:r w:rsidR="002649EC" w:rsidRPr="006423E2">
        <w:rPr>
          <w:rFonts w:ascii="Calibri" w:eastAsia="Times New Roman" w:hAnsi="Calibri" w:cs="Calibri"/>
          <w:sz w:val="18"/>
          <w:szCs w:val="18"/>
          <w:rPrChange w:id="310" w:author="casontucker@gmail.com" w:date="2024-08-06T16:16:00Z">
            <w:rPr>
              <w:rFonts w:ascii="Titillium Web" w:eastAsia="Times New Roman" w:hAnsi="Titillium Web" w:cs="Times New Roman"/>
              <w:sz w:val="18"/>
              <w:szCs w:val="18"/>
            </w:rPr>
          </w:rPrChange>
        </w:rPr>
        <w:t>,</w:t>
      </w:r>
      <w:r w:rsidRPr="006423E2">
        <w:rPr>
          <w:rFonts w:ascii="Calibri" w:eastAsia="Times New Roman" w:hAnsi="Calibri" w:cs="Calibri"/>
          <w:sz w:val="18"/>
          <w:szCs w:val="18"/>
          <w:rPrChange w:id="311" w:author="casontucker@gmail.com" w:date="2024-08-06T16:16:00Z">
            <w:rPr>
              <w:rFonts w:ascii="Titillium Web" w:eastAsia="Times New Roman" w:hAnsi="Titillium Web" w:cs="Times New Roman"/>
              <w:sz w:val="18"/>
              <w:szCs w:val="18"/>
            </w:rPr>
          </w:rPrChange>
        </w:rPr>
        <w:t xml:space="preserve"> the structure of your therapy.</w:t>
      </w:r>
      <w:r w:rsidR="002649EC" w:rsidRPr="006423E2">
        <w:rPr>
          <w:rFonts w:ascii="Calibri" w:eastAsia="Times New Roman" w:hAnsi="Calibri" w:cs="Calibri"/>
          <w:sz w:val="18"/>
          <w:szCs w:val="18"/>
          <w:rPrChange w:id="312"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313" w:author="casontucker@gmail.com" w:date="2024-08-06T16:16:00Z">
            <w:rPr>
              <w:rFonts w:ascii="Titillium Web" w:eastAsia="Times New Roman" w:hAnsi="Titillium Web" w:cs="Times New Roman"/>
              <w:sz w:val="18"/>
              <w:szCs w:val="18"/>
            </w:rPr>
          </w:rPrChange>
        </w:rPr>
        <w:t xml:space="preserve"> If medications are prescribed, or changed, </w:t>
      </w:r>
      <w:r w:rsidR="002649EC" w:rsidRPr="006423E2">
        <w:rPr>
          <w:rFonts w:ascii="Calibri" w:eastAsia="Times New Roman" w:hAnsi="Calibri" w:cs="Calibri"/>
          <w:sz w:val="18"/>
          <w:szCs w:val="18"/>
          <w:rPrChange w:id="314" w:author="casontucker@gmail.com" w:date="2024-08-06T16:16:00Z">
            <w:rPr>
              <w:rFonts w:ascii="Titillium Web" w:eastAsia="Times New Roman" w:hAnsi="Titillium Web" w:cs="Times New Roman"/>
              <w:sz w:val="18"/>
              <w:szCs w:val="18"/>
            </w:rPr>
          </w:rPrChange>
        </w:rPr>
        <w:t>w</w:t>
      </w:r>
      <w:r w:rsidR="00380A37" w:rsidRPr="006423E2">
        <w:rPr>
          <w:rFonts w:ascii="Calibri" w:eastAsia="Times New Roman" w:hAnsi="Calibri" w:cs="Calibri"/>
          <w:sz w:val="18"/>
          <w:szCs w:val="18"/>
          <w:rPrChange w:id="315" w:author="casontucker@gmail.com" w:date="2024-08-06T16:16:00Z">
            <w:rPr>
              <w:rFonts w:ascii="Titillium Web" w:eastAsia="Times New Roman" w:hAnsi="Titillium Web" w:cs="Times New Roman"/>
              <w:sz w:val="18"/>
              <w:szCs w:val="18"/>
            </w:rPr>
          </w:rPrChange>
        </w:rPr>
        <w:t>e</w:t>
      </w:r>
      <w:r w:rsidRPr="006423E2">
        <w:rPr>
          <w:rFonts w:ascii="Calibri" w:eastAsia="Times New Roman" w:hAnsi="Calibri" w:cs="Calibri"/>
          <w:sz w:val="18"/>
          <w:szCs w:val="18"/>
          <w:rPrChange w:id="316" w:author="casontucker@gmail.com" w:date="2024-08-06T16:16:00Z">
            <w:rPr>
              <w:rFonts w:ascii="Titillium Web" w:eastAsia="Times New Roman" w:hAnsi="Titillium Web" w:cs="Times New Roman"/>
              <w:sz w:val="18"/>
              <w:szCs w:val="18"/>
            </w:rPr>
          </w:rPrChange>
        </w:rPr>
        <w:t xml:space="preserve"> prefer to conduct a 20-minute follow-up visit in 1-2 weeks. </w:t>
      </w:r>
      <w:r w:rsidR="002649EC" w:rsidRPr="006423E2">
        <w:rPr>
          <w:rFonts w:ascii="Calibri" w:eastAsia="Times New Roman" w:hAnsi="Calibri" w:cs="Calibri"/>
          <w:sz w:val="18"/>
          <w:szCs w:val="18"/>
          <w:rPrChange w:id="317"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318" w:author="casontucker@gmail.com" w:date="2024-08-06T16:16:00Z">
            <w:rPr>
              <w:rFonts w:ascii="Titillium Web" w:eastAsia="Times New Roman" w:hAnsi="Titillium Web" w:cs="Times New Roman"/>
              <w:sz w:val="18"/>
              <w:szCs w:val="18"/>
            </w:rPr>
          </w:rPrChange>
        </w:rPr>
        <w:t xml:space="preserve">This is </w:t>
      </w:r>
      <w:r w:rsidR="002649EC" w:rsidRPr="006423E2">
        <w:rPr>
          <w:rFonts w:ascii="Calibri" w:eastAsia="Times New Roman" w:hAnsi="Calibri" w:cs="Calibri"/>
          <w:sz w:val="18"/>
          <w:szCs w:val="18"/>
          <w:rPrChange w:id="319" w:author="casontucker@gmail.com" w:date="2024-08-06T16:16:00Z">
            <w:rPr>
              <w:rFonts w:ascii="Titillium Web" w:eastAsia="Times New Roman" w:hAnsi="Titillium Web" w:cs="Times New Roman"/>
              <w:sz w:val="18"/>
              <w:szCs w:val="18"/>
            </w:rPr>
          </w:rPrChange>
        </w:rPr>
        <w:t xml:space="preserve">deemed </w:t>
      </w:r>
      <w:r w:rsidRPr="006423E2">
        <w:rPr>
          <w:rFonts w:ascii="Calibri" w:eastAsia="Times New Roman" w:hAnsi="Calibri" w:cs="Calibri"/>
          <w:sz w:val="18"/>
          <w:szCs w:val="18"/>
          <w:rPrChange w:id="320" w:author="casontucker@gmail.com" w:date="2024-08-06T16:16:00Z">
            <w:rPr>
              <w:rFonts w:ascii="Titillium Web" w:eastAsia="Times New Roman" w:hAnsi="Titillium Web" w:cs="Times New Roman"/>
              <w:sz w:val="18"/>
              <w:szCs w:val="18"/>
            </w:rPr>
          </w:rPrChange>
        </w:rPr>
        <w:t xml:space="preserve">necessary to ensure proper </w:t>
      </w:r>
      <w:r w:rsidR="002649EC" w:rsidRPr="006423E2">
        <w:rPr>
          <w:rFonts w:ascii="Calibri" w:eastAsia="Times New Roman" w:hAnsi="Calibri" w:cs="Calibri"/>
          <w:sz w:val="18"/>
          <w:szCs w:val="18"/>
          <w:rPrChange w:id="321" w:author="casontucker@gmail.com" w:date="2024-08-06T16:16:00Z">
            <w:rPr>
              <w:rFonts w:ascii="Titillium Web" w:eastAsia="Times New Roman" w:hAnsi="Titillium Web" w:cs="Times New Roman"/>
              <w:sz w:val="18"/>
              <w:szCs w:val="18"/>
            </w:rPr>
          </w:rPrChange>
        </w:rPr>
        <w:t xml:space="preserve">medication </w:t>
      </w:r>
      <w:r w:rsidRPr="006423E2">
        <w:rPr>
          <w:rFonts w:ascii="Calibri" w:eastAsia="Times New Roman" w:hAnsi="Calibri" w:cs="Calibri"/>
          <w:sz w:val="18"/>
          <w:szCs w:val="18"/>
          <w:rPrChange w:id="322" w:author="casontucker@gmail.com" w:date="2024-08-06T16:16:00Z">
            <w:rPr>
              <w:rFonts w:ascii="Titillium Web" w:eastAsia="Times New Roman" w:hAnsi="Titillium Web" w:cs="Times New Roman"/>
              <w:sz w:val="18"/>
              <w:szCs w:val="18"/>
            </w:rPr>
          </w:rPrChange>
        </w:rPr>
        <w:t>administration and minimize any side</w:t>
      </w:r>
      <w:r w:rsidR="002649EC" w:rsidRPr="006423E2">
        <w:rPr>
          <w:rFonts w:ascii="Calibri" w:eastAsia="Times New Roman" w:hAnsi="Calibri" w:cs="Calibri"/>
          <w:sz w:val="18"/>
          <w:szCs w:val="18"/>
          <w:rPrChange w:id="323" w:author="casontucker@gmail.com" w:date="2024-08-06T16:16:00Z">
            <w:rPr>
              <w:rFonts w:ascii="Titillium Web" w:eastAsia="Times New Roman" w:hAnsi="Titillium Web" w:cs="Times New Roman"/>
              <w:sz w:val="18"/>
              <w:szCs w:val="18"/>
            </w:rPr>
          </w:rPrChange>
        </w:rPr>
        <w:t>-</w:t>
      </w:r>
      <w:r w:rsidRPr="006423E2">
        <w:rPr>
          <w:rFonts w:ascii="Calibri" w:eastAsia="Times New Roman" w:hAnsi="Calibri" w:cs="Calibri"/>
          <w:sz w:val="18"/>
          <w:szCs w:val="18"/>
          <w:rPrChange w:id="324" w:author="casontucker@gmail.com" w:date="2024-08-06T16:16:00Z">
            <w:rPr>
              <w:rFonts w:ascii="Titillium Web" w:eastAsia="Times New Roman" w:hAnsi="Titillium Web" w:cs="Times New Roman"/>
              <w:sz w:val="18"/>
              <w:szCs w:val="18"/>
            </w:rPr>
          </w:rPrChange>
        </w:rPr>
        <w:t xml:space="preserve">effects you may experience. </w:t>
      </w:r>
      <w:r w:rsidR="002649EC" w:rsidRPr="006423E2">
        <w:rPr>
          <w:rFonts w:ascii="Calibri" w:eastAsia="Times New Roman" w:hAnsi="Calibri" w:cs="Calibri"/>
          <w:sz w:val="18"/>
          <w:szCs w:val="18"/>
          <w:rPrChange w:id="325"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326" w:author="casontucker@gmail.com" w:date="2024-08-06T16:16:00Z">
            <w:rPr>
              <w:rFonts w:ascii="Titillium Web" w:eastAsia="Times New Roman" w:hAnsi="Titillium Web" w:cs="Times New Roman"/>
              <w:sz w:val="18"/>
              <w:szCs w:val="18"/>
            </w:rPr>
          </w:rPrChange>
        </w:rPr>
        <w:t xml:space="preserve">If your symptoms improve, </w:t>
      </w:r>
      <w:r w:rsidR="002649EC" w:rsidRPr="006423E2">
        <w:rPr>
          <w:rFonts w:ascii="Calibri" w:eastAsia="Times New Roman" w:hAnsi="Calibri" w:cs="Calibri"/>
          <w:sz w:val="18"/>
          <w:szCs w:val="18"/>
          <w:rPrChange w:id="327" w:author="casontucker@gmail.com" w:date="2024-08-06T16:16:00Z">
            <w:rPr>
              <w:rFonts w:ascii="Titillium Web" w:eastAsia="Times New Roman" w:hAnsi="Titillium Web" w:cs="Times New Roman"/>
              <w:sz w:val="18"/>
              <w:szCs w:val="18"/>
            </w:rPr>
          </w:rPrChange>
        </w:rPr>
        <w:t xml:space="preserve">your </w:t>
      </w:r>
      <w:r w:rsidRPr="006423E2">
        <w:rPr>
          <w:rFonts w:ascii="Calibri" w:eastAsia="Times New Roman" w:hAnsi="Calibri" w:cs="Calibri"/>
          <w:sz w:val="18"/>
          <w:szCs w:val="18"/>
          <w:rPrChange w:id="328" w:author="casontucker@gmail.com" w:date="2024-08-06T16:16:00Z">
            <w:rPr>
              <w:rFonts w:ascii="Titillium Web" w:eastAsia="Times New Roman" w:hAnsi="Titillium Web" w:cs="Times New Roman"/>
              <w:sz w:val="18"/>
              <w:szCs w:val="18"/>
            </w:rPr>
          </w:rPrChange>
        </w:rPr>
        <w:t xml:space="preserve">follow-up visits can be </w:t>
      </w:r>
      <w:r w:rsidR="002649EC" w:rsidRPr="006423E2">
        <w:rPr>
          <w:rFonts w:ascii="Calibri" w:eastAsia="Times New Roman" w:hAnsi="Calibri" w:cs="Calibri"/>
          <w:sz w:val="18"/>
          <w:szCs w:val="18"/>
          <w:rPrChange w:id="329" w:author="casontucker@gmail.com" w:date="2024-08-06T16:16:00Z">
            <w:rPr>
              <w:rFonts w:ascii="Titillium Web" w:eastAsia="Times New Roman" w:hAnsi="Titillium Web" w:cs="Times New Roman"/>
              <w:sz w:val="18"/>
              <w:szCs w:val="18"/>
            </w:rPr>
          </w:rPrChange>
        </w:rPr>
        <w:t>modified to occur</w:t>
      </w:r>
      <w:r w:rsidRPr="006423E2">
        <w:rPr>
          <w:rFonts w:ascii="Calibri" w:eastAsia="Times New Roman" w:hAnsi="Calibri" w:cs="Calibri"/>
          <w:sz w:val="18"/>
          <w:szCs w:val="18"/>
          <w:rPrChange w:id="330" w:author="casontucker@gmail.com" w:date="2024-08-06T16:16:00Z">
            <w:rPr>
              <w:rFonts w:ascii="Titillium Web" w:eastAsia="Times New Roman" w:hAnsi="Titillium Web" w:cs="Times New Roman"/>
              <w:sz w:val="18"/>
              <w:szCs w:val="18"/>
            </w:rPr>
          </w:rPrChange>
        </w:rPr>
        <w:t xml:space="preserve"> at monthly intervals. </w:t>
      </w:r>
      <w:r w:rsidR="002649EC" w:rsidRPr="006423E2">
        <w:rPr>
          <w:rFonts w:ascii="Calibri" w:eastAsia="Times New Roman" w:hAnsi="Calibri" w:cs="Calibri"/>
          <w:sz w:val="18"/>
          <w:szCs w:val="18"/>
          <w:rPrChange w:id="331"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332" w:author="casontucker@gmail.com" w:date="2024-08-06T16:16:00Z">
            <w:rPr>
              <w:rFonts w:ascii="Titillium Web" w:eastAsia="Times New Roman" w:hAnsi="Titillium Web" w:cs="Times New Roman"/>
              <w:sz w:val="18"/>
              <w:szCs w:val="18"/>
            </w:rPr>
          </w:rPrChange>
        </w:rPr>
        <w:t xml:space="preserve">For </w:t>
      </w:r>
      <w:r w:rsidR="002649EC" w:rsidRPr="006423E2">
        <w:rPr>
          <w:rFonts w:ascii="Calibri" w:eastAsia="Times New Roman" w:hAnsi="Calibri" w:cs="Calibri"/>
          <w:sz w:val="18"/>
          <w:szCs w:val="18"/>
          <w:rPrChange w:id="333" w:author="casontucker@gmail.com" w:date="2024-08-06T16:16:00Z">
            <w:rPr>
              <w:rFonts w:ascii="Titillium Web" w:eastAsia="Times New Roman" w:hAnsi="Titillium Web" w:cs="Times New Roman"/>
              <w:sz w:val="18"/>
              <w:szCs w:val="18"/>
            </w:rPr>
          </w:rPrChange>
        </w:rPr>
        <w:t>patient/</w:t>
      </w:r>
      <w:r w:rsidRPr="006423E2">
        <w:rPr>
          <w:rFonts w:ascii="Calibri" w:eastAsia="Times New Roman" w:hAnsi="Calibri" w:cs="Calibri"/>
          <w:sz w:val="18"/>
          <w:szCs w:val="18"/>
          <w:rPrChange w:id="334" w:author="casontucker@gmail.com" w:date="2024-08-06T16:16:00Z">
            <w:rPr>
              <w:rFonts w:ascii="Titillium Web" w:eastAsia="Times New Roman" w:hAnsi="Titillium Web" w:cs="Times New Roman"/>
              <w:sz w:val="18"/>
              <w:szCs w:val="18"/>
            </w:rPr>
          </w:rPrChange>
        </w:rPr>
        <w:t xml:space="preserve">clients on maintenance therapy, follow-up visits can be held at </w:t>
      </w:r>
      <w:r w:rsidR="002649EC" w:rsidRPr="006423E2">
        <w:rPr>
          <w:rFonts w:ascii="Calibri" w:eastAsia="Times New Roman" w:hAnsi="Calibri" w:cs="Calibri"/>
          <w:sz w:val="18"/>
          <w:szCs w:val="18"/>
          <w:rPrChange w:id="335" w:author="casontucker@gmail.com" w:date="2024-08-06T16:16:00Z">
            <w:rPr>
              <w:rFonts w:ascii="Titillium Web" w:eastAsia="Times New Roman" w:hAnsi="Titillium Web" w:cs="Times New Roman"/>
              <w:sz w:val="18"/>
              <w:szCs w:val="18"/>
            </w:rPr>
          </w:rPrChange>
        </w:rPr>
        <w:t>3</w:t>
      </w:r>
      <w:r w:rsidRPr="006423E2">
        <w:rPr>
          <w:rFonts w:ascii="Calibri" w:eastAsia="Times New Roman" w:hAnsi="Calibri" w:cs="Calibri"/>
          <w:sz w:val="18"/>
          <w:szCs w:val="18"/>
          <w:rPrChange w:id="336" w:author="casontucker@gmail.com" w:date="2024-08-06T16:16:00Z">
            <w:rPr>
              <w:rFonts w:ascii="Titillium Web" w:eastAsia="Times New Roman" w:hAnsi="Titillium Web" w:cs="Times New Roman"/>
              <w:sz w:val="18"/>
              <w:szCs w:val="18"/>
            </w:rPr>
          </w:rPrChange>
        </w:rPr>
        <w:t xml:space="preserve">-month intervals. </w:t>
      </w:r>
      <w:r w:rsidR="002649EC" w:rsidRPr="006423E2">
        <w:rPr>
          <w:rFonts w:ascii="Calibri" w:eastAsia="Times New Roman" w:hAnsi="Calibri" w:cs="Calibri"/>
          <w:sz w:val="18"/>
          <w:szCs w:val="18"/>
          <w:rPrChange w:id="337"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338" w:author="casontucker@gmail.com" w:date="2024-08-06T16:16:00Z">
            <w:rPr>
              <w:rFonts w:ascii="Titillium Web" w:eastAsia="Times New Roman" w:hAnsi="Titillium Web" w:cs="Times New Roman"/>
              <w:sz w:val="18"/>
              <w:szCs w:val="18"/>
            </w:rPr>
          </w:rPrChange>
        </w:rPr>
        <w:t xml:space="preserve">We may discuss an alternate treatment structure depending on your </w:t>
      </w:r>
      <w:proofErr w:type="gramStart"/>
      <w:r w:rsidR="002649EC" w:rsidRPr="006423E2">
        <w:rPr>
          <w:rFonts w:ascii="Calibri" w:eastAsia="Times New Roman" w:hAnsi="Calibri" w:cs="Calibri"/>
          <w:sz w:val="18"/>
          <w:szCs w:val="18"/>
          <w:rPrChange w:id="339" w:author="casontucker@gmail.com" w:date="2024-08-06T16:16:00Z">
            <w:rPr>
              <w:rFonts w:ascii="Titillium Web" w:eastAsia="Times New Roman" w:hAnsi="Titillium Web" w:cs="Times New Roman"/>
              <w:sz w:val="18"/>
              <w:szCs w:val="18"/>
            </w:rPr>
          </w:rPrChange>
        </w:rPr>
        <w:t xml:space="preserve">particular </w:t>
      </w:r>
      <w:r w:rsidRPr="006423E2">
        <w:rPr>
          <w:rFonts w:ascii="Calibri" w:eastAsia="Times New Roman" w:hAnsi="Calibri" w:cs="Calibri"/>
          <w:sz w:val="18"/>
          <w:szCs w:val="18"/>
          <w:rPrChange w:id="340" w:author="casontucker@gmail.com" w:date="2024-08-06T16:16:00Z">
            <w:rPr>
              <w:rFonts w:ascii="Titillium Web" w:eastAsia="Times New Roman" w:hAnsi="Titillium Web" w:cs="Times New Roman"/>
              <w:sz w:val="18"/>
              <w:szCs w:val="18"/>
            </w:rPr>
          </w:rPrChange>
        </w:rPr>
        <w:t>circumstances</w:t>
      </w:r>
      <w:proofErr w:type="gramEnd"/>
      <w:r w:rsidRPr="006423E2">
        <w:rPr>
          <w:rFonts w:ascii="Calibri" w:eastAsia="Times New Roman" w:hAnsi="Calibri" w:cs="Calibri"/>
          <w:sz w:val="18"/>
          <w:szCs w:val="18"/>
          <w:rPrChange w:id="341" w:author="casontucker@gmail.com" w:date="2024-08-06T16:16:00Z">
            <w:rPr>
              <w:rFonts w:ascii="Titillium Web" w:eastAsia="Times New Roman" w:hAnsi="Titillium Web" w:cs="Times New Roman"/>
              <w:sz w:val="18"/>
              <w:szCs w:val="18"/>
            </w:rPr>
          </w:rPrChange>
        </w:rPr>
        <w:t>.</w:t>
      </w:r>
    </w:p>
    <w:p w14:paraId="03B5DEEB" w14:textId="77777777" w:rsidR="007E3036" w:rsidRPr="006423E2" w:rsidRDefault="007E3036" w:rsidP="007E3036">
      <w:pPr>
        <w:spacing w:before="150" w:after="150" w:line="240" w:lineRule="auto"/>
        <w:outlineLvl w:val="4"/>
        <w:rPr>
          <w:rFonts w:ascii="Calibri" w:eastAsia="Times New Roman" w:hAnsi="Calibri" w:cs="Calibri"/>
          <w:sz w:val="18"/>
          <w:szCs w:val="18"/>
          <w:rPrChange w:id="342" w:author="casontucker@gmail.com" w:date="2024-08-06T16:16:00Z">
            <w:rPr>
              <w:rFonts w:ascii="Titillium Web" w:eastAsia="Times New Roman" w:hAnsi="Titillium Web" w:cs="Times New Roman"/>
              <w:sz w:val="18"/>
              <w:szCs w:val="18"/>
            </w:rPr>
          </w:rPrChange>
        </w:rPr>
      </w:pPr>
      <w:r w:rsidRPr="006423E2">
        <w:rPr>
          <w:rFonts w:ascii="Calibri" w:eastAsia="Times New Roman" w:hAnsi="Calibri" w:cs="Calibri"/>
          <w:b/>
          <w:bCs/>
          <w:sz w:val="18"/>
          <w:szCs w:val="18"/>
          <w:rPrChange w:id="343" w:author="casontucker@gmail.com" w:date="2024-08-06T16:16:00Z">
            <w:rPr>
              <w:rFonts w:ascii="Titillium Web" w:eastAsia="Times New Roman" w:hAnsi="Titillium Web" w:cs="Times New Roman"/>
              <w:b/>
              <w:bCs/>
              <w:sz w:val="18"/>
              <w:szCs w:val="18"/>
            </w:rPr>
          </w:rPrChange>
        </w:rPr>
        <w:t>PROFESSIONAL FEES</w:t>
      </w:r>
      <w:r w:rsidRPr="006423E2">
        <w:rPr>
          <w:rFonts w:ascii="Calibri" w:eastAsia="Times New Roman" w:hAnsi="Calibri" w:cs="Calibri"/>
          <w:sz w:val="18"/>
          <w:szCs w:val="18"/>
          <w:rPrChange w:id="344" w:author="casontucker@gmail.com" w:date="2024-08-06T16:16:00Z">
            <w:rPr>
              <w:rFonts w:ascii="Titillium Web" w:eastAsia="Times New Roman" w:hAnsi="Titillium Web" w:cs="Times New Roman"/>
              <w:sz w:val="18"/>
              <w:szCs w:val="18"/>
            </w:rPr>
          </w:rPrChange>
        </w:rPr>
        <w:t> </w:t>
      </w:r>
    </w:p>
    <w:p w14:paraId="1307101E" w14:textId="43FA814D" w:rsidR="007E3036" w:rsidRPr="006423E2" w:rsidRDefault="007E3036" w:rsidP="007E3036">
      <w:pPr>
        <w:spacing w:before="150" w:after="150" w:line="240" w:lineRule="auto"/>
        <w:outlineLvl w:val="4"/>
        <w:rPr>
          <w:rFonts w:ascii="Calibri" w:eastAsia="Times New Roman" w:hAnsi="Calibri" w:cs="Calibri"/>
          <w:sz w:val="18"/>
          <w:szCs w:val="18"/>
          <w:rPrChange w:id="345" w:author="casontucker@gmail.com" w:date="2024-08-06T16:16:00Z">
            <w:rPr>
              <w:rFonts w:ascii="Titillium Web" w:eastAsia="Times New Roman" w:hAnsi="Titillium Web" w:cs="Times New Roman"/>
              <w:sz w:val="18"/>
              <w:szCs w:val="18"/>
            </w:rPr>
          </w:rPrChange>
        </w:rPr>
      </w:pPr>
      <w:r w:rsidRPr="006423E2">
        <w:rPr>
          <w:rFonts w:ascii="Calibri" w:eastAsia="Times New Roman" w:hAnsi="Calibri" w:cs="Calibri"/>
          <w:sz w:val="18"/>
          <w:szCs w:val="18"/>
          <w:rPrChange w:id="346" w:author="casontucker@gmail.com" w:date="2024-08-06T16:16:00Z">
            <w:rPr>
              <w:rFonts w:ascii="Titillium Web" w:eastAsia="Times New Roman" w:hAnsi="Titillium Web" w:cs="Times New Roman"/>
              <w:sz w:val="18"/>
              <w:szCs w:val="18"/>
            </w:rPr>
          </w:rPrChange>
        </w:rPr>
        <w:t xml:space="preserve">You are responsible for </w:t>
      </w:r>
      <w:r w:rsidR="00820F8E" w:rsidRPr="006423E2">
        <w:rPr>
          <w:rFonts w:ascii="Calibri" w:eastAsia="Times New Roman" w:hAnsi="Calibri" w:cs="Calibri"/>
          <w:sz w:val="18"/>
          <w:szCs w:val="18"/>
          <w:rPrChange w:id="347" w:author="casontucker@gmail.com" w:date="2024-08-06T16:16:00Z">
            <w:rPr>
              <w:rFonts w:ascii="Titillium Web" w:eastAsia="Times New Roman" w:hAnsi="Titillium Web" w:cs="Times New Roman"/>
              <w:sz w:val="18"/>
              <w:szCs w:val="18"/>
            </w:rPr>
          </w:rPrChange>
        </w:rPr>
        <w:t xml:space="preserve">making payment to MENTUS Behavioral Health </w:t>
      </w:r>
      <w:r w:rsidRPr="006423E2">
        <w:rPr>
          <w:rFonts w:ascii="Calibri" w:eastAsia="Times New Roman" w:hAnsi="Calibri" w:cs="Calibri"/>
          <w:sz w:val="18"/>
          <w:szCs w:val="18"/>
          <w:rPrChange w:id="348" w:author="casontucker@gmail.com" w:date="2024-08-06T16:16:00Z">
            <w:rPr>
              <w:rFonts w:ascii="Titillium Web" w:eastAsia="Times New Roman" w:hAnsi="Titillium Web" w:cs="Times New Roman"/>
              <w:sz w:val="18"/>
              <w:szCs w:val="18"/>
            </w:rPr>
          </w:rPrChange>
        </w:rPr>
        <w:t>at the time of your session</w:t>
      </w:r>
      <w:r w:rsidR="00820F8E" w:rsidRPr="006423E2">
        <w:rPr>
          <w:rFonts w:ascii="Calibri" w:eastAsia="Times New Roman" w:hAnsi="Calibri" w:cs="Calibri"/>
          <w:sz w:val="18"/>
          <w:szCs w:val="18"/>
          <w:rPrChange w:id="349" w:author="casontucker@gmail.com" w:date="2024-08-06T16:16:00Z">
            <w:rPr>
              <w:rFonts w:ascii="Titillium Web" w:eastAsia="Times New Roman" w:hAnsi="Titillium Web" w:cs="Times New Roman"/>
              <w:sz w:val="18"/>
              <w:szCs w:val="18"/>
            </w:rPr>
          </w:rPrChange>
        </w:rPr>
        <w:t xml:space="preserve"> for the services provided,</w:t>
      </w:r>
      <w:r w:rsidRPr="006423E2">
        <w:rPr>
          <w:rFonts w:ascii="Calibri" w:eastAsia="Times New Roman" w:hAnsi="Calibri" w:cs="Calibri"/>
          <w:sz w:val="18"/>
          <w:szCs w:val="18"/>
          <w:rPrChange w:id="350" w:author="casontucker@gmail.com" w:date="2024-08-06T16:16:00Z">
            <w:rPr>
              <w:rFonts w:ascii="Titillium Web" w:eastAsia="Times New Roman" w:hAnsi="Titillium Web" w:cs="Times New Roman"/>
              <w:sz w:val="18"/>
              <w:szCs w:val="18"/>
            </w:rPr>
          </w:rPrChange>
        </w:rPr>
        <w:t xml:space="preserve"> unless prior arrangements have been made. </w:t>
      </w:r>
      <w:r w:rsidR="00820F8E" w:rsidRPr="006423E2">
        <w:rPr>
          <w:rFonts w:ascii="Calibri" w:eastAsia="Times New Roman" w:hAnsi="Calibri" w:cs="Calibri"/>
          <w:sz w:val="18"/>
          <w:szCs w:val="18"/>
          <w:rPrChange w:id="351"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352" w:author="casontucker@gmail.com" w:date="2024-08-06T16:16:00Z">
            <w:rPr>
              <w:rFonts w:ascii="Titillium Web" w:eastAsia="Times New Roman" w:hAnsi="Titillium Web" w:cs="Times New Roman"/>
              <w:sz w:val="18"/>
              <w:szCs w:val="18"/>
            </w:rPr>
          </w:rPrChange>
        </w:rPr>
        <w:t xml:space="preserve">Payment must be made by check, cash, or credit card (most major credit cards accepted). </w:t>
      </w:r>
      <w:r w:rsidR="00820F8E" w:rsidRPr="006423E2">
        <w:rPr>
          <w:rFonts w:ascii="Calibri" w:eastAsia="Times New Roman" w:hAnsi="Calibri" w:cs="Calibri"/>
          <w:sz w:val="18"/>
          <w:szCs w:val="18"/>
          <w:rPrChange w:id="353" w:author="casontucker@gmail.com" w:date="2024-08-06T16:16:00Z">
            <w:rPr>
              <w:rFonts w:ascii="Titillium Web" w:eastAsia="Times New Roman" w:hAnsi="Titillium Web" w:cs="Times New Roman"/>
              <w:sz w:val="18"/>
              <w:szCs w:val="18"/>
            </w:rPr>
          </w:rPrChange>
        </w:rPr>
        <w:t xml:space="preserve"> Please note that a</w:t>
      </w:r>
      <w:r w:rsidRPr="006423E2">
        <w:rPr>
          <w:rFonts w:ascii="Calibri" w:eastAsia="Times New Roman" w:hAnsi="Calibri" w:cs="Calibri"/>
          <w:sz w:val="18"/>
          <w:szCs w:val="18"/>
          <w:rPrChange w:id="354" w:author="casontucker@gmail.com" w:date="2024-08-06T16:16:00Z">
            <w:rPr>
              <w:rFonts w:ascii="Titillium Web" w:eastAsia="Times New Roman" w:hAnsi="Titillium Web" w:cs="Times New Roman"/>
              <w:sz w:val="18"/>
              <w:szCs w:val="18"/>
            </w:rPr>
          </w:rPrChange>
        </w:rPr>
        <w:t xml:space="preserve">ny checks returned to </w:t>
      </w:r>
      <w:r w:rsidR="005E624A" w:rsidRPr="006423E2">
        <w:rPr>
          <w:rFonts w:ascii="Calibri" w:eastAsia="Times New Roman" w:hAnsi="Calibri" w:cs="Calibri"/>
          <w:sz w:val="18"/>
          <w:szCs w:val="18"/>
          <w:rPrChange w:id="355" w:author="casontucker@gmail.com" w:date="2024-08-06T16:16:00Z">
            <w:rPr>
              <w:rFonts w:ascii="Titillium Web" w:eastAsia="Times New Roman" w:hAnsi="Titillium Web" w:cs="Times New Roman"/>
              <w:sz w:val="18"/>
              <w:szCs w:val="18"/>
            </w:rPr>
          </w:rPrChange>
        </w:rPr>
        <w:t>our</w:t>
      </w:r>
      <w:r w:rsidRPr="006423E2">
        <w:rPr>
          <w:rFonts w:ascii="Calibri" w:eastAsia="Times New Roman" w:hAnsi="Calibri" w:cs="Calibri"/>
          <w:sz w:val="18"/>
          <w:szCs w:val="18"/>
          <w:rPrChange w:id="356" w:author="casontucker@gmail.com" w:date="2024-08-06T16:16:00Z">
            <w:rPr>
              <w:rFonts w:ascii="Titillium Web" w:eastAsia="Times New Roman" w:hAnsi="Titillium Web" w:cs="Times New Roman"/>
              <w:sz w:val="18"/>
              <w:szCs w:val="18"/>
            </w:rPr>
          </w:rPrChange>
        </w:rPr>
        <w:t xml:space="preserve"> office</w:t>
      </w:r>
      <w:r w:rsidR="00820F8E" w:rsidRPr="006423E2">
        <w:rPr>
          <w:rFonts w:ascii="Calibri" w:eastAsia="Times New Roman" w:hAnsi="Calibri" w:cs="Calibri"/>
          <w:sz w:val="18"/>
          <w:szCs w:val="18"/>
          <w:rPrChange w:id="357" w:author="casontucker@gmail.com" w:date="2024-08-06T16:16:00Z">
            <w:rPr>
              <w:rFonts w:ascii="Titillium Web" w:eastAsia="Times New Roman" w:hAnsi="Titillium Web" w:cs="Times New Roman"/>
              <w:sz w:val="18"/>
              <w:szCs w:val="18"/>
            </w:rPr>
          </w:rPrChange>
        </w:rPr>
        <w:t xml:space="preserve"> due to insufficient funds or </w:t>
      </w:r>
      <w:r w:rsidR="005F1264" w:rsidRPr="006423E2">
        <w:rPr>
          <w:rFonts w:ascii="Calibri" w:eastAsia="Times New Roman" w:hAnsi="Calibri" w:cs="Calibri"/>
          <w:sz w:val="18"/>
          <w:szCs w:val="18"/>
          <w:rPrChange w:id="358" w:author="casontucker@gmail.com" w:date="2024-08-06T16:16:00Z">
            <w:rPr>
              <w:rFonts w:ascii="Titillium Web" w:eastAsia="Times New Roman" w:hAnsi="Titillium Web" w:cs="Times New Roman"/>
              <w:sz w:val="18"/>
              <w:szCs w:val="18"/>
            </w:rPr>
          </w:rPrChange>
        </w:rPr>
        <w:t>any other issues related to the client’s/patient’s banking institution</w:t>
      </w:r>
      <w:r w:rsidRPr="006423E2">
        <w:rPr>
          <w:rFonts w:ascii="Calibri" w:eastAsia="Times New Roman" w:hAnsi="Calibri" w:cs="Calibri"/>
          <w:sz w:val="18"/>
          <w:szCs w:val="18"/>
          <w:rPrChange w:id="359" w:author="casontucker@gmail.com" w:date="2024-08-06T16:16:00Z">
            <w:rPr>
              <w:rFonts w:ascii="Titillium Web" w:eastAsia="Times New Roman" w:hAnsi="Titillium Web" w:cs="Times New Roman"/>
              <w:sz w:val="18"/>
              <w:szCs w:val="18"/>
            </w:rPr>
          </w:rPrChange>
        </w:rPr>
        <w:t xml:space="preserve"> are subject to an additional fee of up to $25.00 to cover </w:t>
      </w:r>
      <w:r w:rsidR="005F1264" w:rsidRPr="006423E2">
        <w:rPr>
          <w:rFonts w:ascii="Calibri" w:eastAsia="Times New Roman" w:hAnsi="Calibri" w:cs="Calibri"/>
          <w:sz w:val="18"/>
          <w:szCs w:val="18"/>
          <w:rPrChange w:id="360" w:author="casontucker@gmail.com" w:date="2024-08-06T16:16:00Z">
            <w:rPr>
              <w:rFonts w:ascii="Titillium Web" w:eastAsia="Times New Roman" w:hAnsi="Titillium Web" w:cs="Times New Roman"/>
              <w:sz w:val="18"/>
              <w:szCs w:val="18"/>
            </w:rPr>
          </w:rPrChange>
        </w:rPr>
        <w:t xml:space="preserve">any </w:t>
      </w:r>
      <w:r w:rsidRPr="006423E2">
        <w:rPr>
          <w:rFonts w:ascii="Calibri" w:eastAsia="Times New Roman" w:hAnsi="Calibri" w:cs="Calibri"/>
          <w:sz w:val="18"/>
          <w:szCs w:val="18"/>
          <w:rPrChange w:id="361" w:author="casontucker@gmail.com" w:date="2024-08-06T16:16:00Z">
            <w:rPr>
              <w:rFonts w:ascii="Titillium Web" w:eastAsia="Times New Roman" w:hAnsi="Titillium Web" w:cs="Times New Roman"/>
              <w:sz w:val="18"/>
              <w:szCs w:val="18"/>
            </w:rPr>
          </w:rPrChange>
        </w:rPr>
        <w:t>bank</w:t>
      </w:r>
      <w:r w:rsidR="005F1264" w:rsidRPr="006423E2">
        <w:rPr>
          <w:rFonts w:ascii="Calibri" w:eastAsia="Times New Roman" w:hAnsi="Calibri" w:cs="Calibri"/>
          <w:sz w:val="18"/>
          <w:szCs w:val="18"/>
          <w:rPrChange w:id="362" w:author="casontucker@gmail.com" w:date="2024-08-06T16:16:00Z">
            <w:rPr>
              <w:rFonts w:ascii="Titillium Web" w:eastAsia="Times New Roman" w:hAnsi="Titillium Web" w:cs="Times New Roman"/>
              <w:sz w:val="18"/>
              <w:szCs w:val="18"/>
            </w:rPr>
          </w:rPrChange>
        </w:rPr>
        <w:t>-imposed</w:t>
      </w:r>
      <w:r w:rsidRPr="006423E2">
        <w:rPr>
          <w:rFonts w:ascii="Calibri" w:eastAsia="Times New Roman" w:hAnsi="Calibri" w:cs="Calibri"/>
          <w:sz w:val="18"/>
          <w:szCs w:val="18"/>
          <w:rPrChange w:id="363" w:author="casontucker@gmail.com" w:date="2024-08-06T16:16:00Z">
            <w:rPr>
              <w:rFonts w:ascii="Titillium Web" w:eastAsia="Times New Roman" w:hAnsi="Titillium Web" w:cs="Times New Roman"/>
              <w:sz w:val="18"/>
              <w:szCs w:val="18"/>
            </w:rPr>
          </w:rPrChange>
        </w:rPr>
        <w:t xml:space="preserve"> fee</w:t>
      </w:r>
      <w:r w:rsidR="005F1264" w:rsidRPr="006423E2">
        <w:rPr>
          <w:rFonts w:ascii="Calibri" w:eastAsia="Times New Roman" w:hAnsi="Calibri" w:cs="Calibri"/>
          <w:sz w:val="18"/>
          <w:szCs w:val="18"/>
          <w:rPrChange w:id="364" w:author="casontucker@gmail.com" w:date="2024-08-06T16:16:00Z">
            <w:rPr>
              <w:rFonts w:ascii="Titillium Web" w:eastAsia="Times New Roman" w:hAnsi="Titillium Web" w:cs="Times New Roman"/>
              <w:sz w:val="18"/>
              <w:szCs w:val="18"/>
            </w:rPr>
          </w:rPrChange>
        </w:rPr>
        <w:t>(s)</w:t>
      </w:r>
      <w:r w:rsidRPr="006423E2">
        <w:rPr>
          <w:rFonts w:ascii="Calibri" w:eastAsia="Times New Roman" w:hAnsi="Calibri" w:cs="Calibri"/>
          <w:sz w:val="18"/>
          <w:szCs w:val="18"/>
          <w:rPrChange w:id="365" w:author="casontucker@gmail.com" w:date="2024-08-06T16:16:00Z">
            <w:rPr>
              <w:rFonts w:ascii="Titillium Web" w:eastAsia="Times New Roman" w:hAnsi="Titillium Web" w:cs="Times New Roman"/>
              <w:sz w:val="18"/>
              <w:szCs w:val="18"/>
            </w:rPr>
          </w:rPrChange>
        </w:rPr>
        <w:t xml:space="preserve"> that </w:t>
      </w:r>
      <w:r w:rsidR="005F1264" w:rsidRPr="006423E2">
        <w:rPr>
          <w:rFonts w:ascii="Calibri" w:eastAsia="Times New Roman" w:hAnsi="Calibri" w:cs="Calibri"/>
          <w:sz w:val="18"/>
          <w:szCs w:val="18"/>
          <w:rPrChange w:id="366" w:author="casontucker@gmail.com" w:date="2024-08-06T16:16:00Z">
            <w:rPr>
              <w:rFonts w:ascii="Titillium Web" w:eastAsia="Times New Roman" w:hAnsi="Titillium Web" w:cs="Times New Roman"/>
              <w:sz w:val="18"/>
              <w:szCs w:val="18"/>
            </w:rPr>
          </w:rPrChange>
        </w:rPr>
        <w:t>may be</w:t>
      </w:r>
      <w:r w:rsidRPr="006423E2">
        <w:rPr>
          <w:rFonts w:ascii="Calibri" w:eastAsia="Times New Roman" w:hAnsi="Calibri" w:cs="Calibri"/>
          <w:sz w:val="18"/>
          <w:szCs w:val="18"/>
          <w:rPrChange w:id="367" w:author="casontucker@gmail.com" w:date="2024-08-06T16:16:00Z">
            <w:rPr>
              <w:rFonts w:ascii="Titillium Web" w:eastAsia="Times New Roman" w:hAnsi="Titillium Web" w:cs="Times New Roman"/>
              <w:sz w:val="18"/>
              <w:szCs w:val="18"/>
            </w:rPr>
          </w:rPrChange>
        </w:rPr>
        <w:t xml:space="preserve"> incur</w:t>
      </w:r>
      <w:r w:rsidR="005F1264" w:rsidRPr="006423E2">
        <w:rPr>
          <w:rFonts w:ascii="Calibri" w:eastAsia="Times New Roman" w:hAnsi="Calibri" w:cs="Calibri"/>
          <w:sz w:val="18"/>
          <w:szCs w:val="18"/>
          <w:rPrChange w:id="368" w:author="casontucker@gmail.com" w:date="2024-08-06T16:16:00Z">
            <w:rPr>
              <w:rFonts w:ascii="Titillium Web" w:eastAsia="Times New Roman" w:hAnsi="Titillium Web" w:cs="Times New Roman"/>
              <w:sz w:val="18"/>
              <w:szCs w:val="18"/>
            </w:rPr>
          </w:rPrChange>
        </w:rPr>
        <w:t xml:space="preserve">red by the </w:t>
      </w:r>
      <w:r w:rsidR="00BC1221" w:rsidRPr="006423E2">
        <w:rPr>
          <w:rFonts w:ascii="Calibri" w:eastAsia="Times New Roman" w:hAnsi="Calibri" w:cs="Calibri"/>
          <w:sz w:val="18"/>
          <w:szCs w:val="18"/>
          <w:rPrChange w:id="369" w:author="casontucker@gmail.com" w:date="2024-08-06T16:16:00Z">
            <w:rPr>
              <w:rFonts w:ascii="Titillium Web" w:eastAsia="Times New Roman" w:hAnsi="Titillium Web" w:cs="Times New Roman"/>
              <w:sz w:val="18"/>
              <w:szCs w:val="18"/>
            </w:rPr>
          </w:rPrChange>
        </w:rPr>
        <w:t>Practice</w:t>
      </w:r>
      <w:r w:rsidRPr="006423E2">
        <w:rPr>
          <w:rFonts w:ascii="Calibri" w:eastAsia="Times New Roman" w:hAnsi="Calibri" w:cs="Calibri"/>
          <w:sz w:val="18"/>
          <w:szCs w:val="18"/>
          <w:rPrChange w:id="370" w:author="casontucker@gmail.com" w:date="2024-08-06T16:16:00Z">
            <w:rPr>
              <w:rFonts w:ascii="Titillium Web" w:eastAsia="Times New Roman" w:hAnsi="Titillium Web" w:cs="Times New Roman"/>
              <w:sz w:val="18"/>
              <w:szCs w:val="18"/>
            </w:rPr>
          </w:rPrChange>
        </w:rPr>
        <w:t xml:space="preserve">. </w:t>
      </w:r>
      <w:r w:rsidR="005F1264" w:rsidRPr="006423E2">
        <w:rPr>
          <w:rFonts w:ascii="Calibri" w:eastAsia="Times New Roman" w:hAnsi="Calibri" w:cs="Calibri"/>
          <w:sz w:val="18"/>
          <w:szCs w:val="18"/>
          <w:rPrChange w:id="371"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372" w:author="casontucker@gmail.com" w:date="2024-08-06T16:16:00Z">
            <w:rPr>
              <w:rFonts w:ascii="Titillium Web" w:eastAsia="Times New Roman" w:hAnsi="Titillium Web" w:cs="Times New Roman"/>
              <w:sz w:val="18"/>
              <w:szCs w:val="18"/>
            </w:rPr>
          </w:rPrChange>
        </w:rPr>
        <w:t>If you refuse to pay your debt</w:t>
      </w:r>
      <w:r w:rsidR="005F1264" w:rsidRPr="006423E2">
        <w:rPr>
          <w:rFonts w:ascii="Calibri" w:eastAsia="Times New Roman" w:hAnsi="Calibri" w:cs="Calibri"/>
          <w:sz w:val="18"/>
          <w:szCs w:val="18"/>
          <w:rPrChange w:id="373" w:author="casontucker@gmail.com" w:date="2024-08-06T16:16:00Z">
            <w:rPr>
              <w:rFonts w:ascii="Titillium Web" w:eastAsia="Times New Roman" w:hAnsi="Titillium Web" w:cs="Times New Roman"/>
              <w:sz w:val="18"/>
              <w:szCs w:val="18"/>
            </w:rPr>
          </w:rPrChange>
        </w:rPr>
        <w:t xml:space="preserve"> resulting from the services provided by MENTUS Behavioral Health, the </w:t>
      </w:r>
      <w:r w:rsidR="00BC1221" w:rsidRPr="006423E2">
        <w:rPr>
          <w:rFonts w:ascii="Calibri" w:eastAsia="Times New Roman" w:hAnsi="Calibri" w:cs="Calibri"/>
          <w:sz w:val="18"/>
          <w:szCs w:val="18"/>
          <w:rPrChange w:id="374" w:author="casontucker@gmail.com" w:date="2024-08-06T16:16:00Z">
            <w:rPr>
              <w:rFonts w:ascii="Titillium Web" w:eastAsia="Times New Roman" w:hAnsi="Titillium Web" w:cs="Times New Roman"/>
              <w:sz w:val="18"/>
              <w:szCs w:val="18"/>
            </w:rPr>
          </w:rPrChange>
        </w:rPr>
        <w:t>Practice</w:t>
      </w:r>
      <w:r w:rsidRPr="006423E2">
        <w:rPr>
          <w:rFonts w:ascii="Calibri" w:eastAsia="Times New Roman" w:hAnsi="Calibri" w:cs="Calibri"/>
          <w:sz w:val="18"/>
          <w:szCs w:val="18"/>
          <w:rPrChange w:id="375" w:author="casontucker@gmail.com" w:date="2024-08-06T16:16:00Z">
            <w:rPr>
              <w:rFonts w:ascii="Titillium Web" w:eastAsia="Times New Roman" w:hAnsi="Titillium Web" w:cs="Times New Roman"/>
              <w:sz w:val="18"/>
              <w:szCs w:val="18"/>
            </w:rPr>
          </w:rPrChange>
        </w:rPr>
        <w:t xml:space="preserve"> reserve</w:t>
      </w:r>
      <w:r w:rsidR="005F1264" w:rsidRPr="006423E2">
        <w:rPr>
          <w:rFonts w:ascii="Calibri" w:eastAsia="Times New Roman" w:hAnsi="Calibri" w:cs="Calibri"/>
          <w:sz w:val="18"/>
          <w:szCs w:val="18"/>
          <w:rPrChange w:id="376" w:author="casontucker@gmail.com" w:date="2024-08-06T16:16:00Z">
            <w:rPr>
              <w:rFonts w:ascii="Titillium Web" w:eastAsia="Times New Roman" w:hAnsi="Titillium Web" w:cs="Times New Roman"/>
              <w:sz w:val="18"/>
              <w:szCs w:val="18"/>
            </w:rPr>
          </w:rPrChange>
        </w:rPr>
        <w:t>s</w:t>
      </w:r>
      <w:r w:rsidRPr="006423E2">
        <w:rPr>
          <w:rFonts w:ascii="Calibri" w:eastAsia="Times New Roman" w:hAnsi="Calibri" w:cs="Calibri"/>
          <w:sz w:val="18"/>
          <w:szCs w:val="18"/>
          <w:rPrChange w:id="377" w:author="casontucker@gmail.com" w:date="2024-08-06T16:16:00Z">
            <w:rPr>
              <w:rFonts w:ascii="Titillium Web" w:eastAsia="Times New Roman" w:hAnsi="Titillium Web" w:cs="Times New Roman"/>
              <w:sz w:val="18"/>
              <w:szCs w:val="18"/>
            </w:rPr>
          </w:rPrChange>
        </w:rPr>
        <w:t xml:space="preserve"> the right to use an attorney or collection agency to secure </w:t>
      </w:r>
      <w:r w:rsidR="005F1264" w:rsidRPr="006423E2">
        <w:rPr>
          <w:rFonts w:ascii="Calibri" w:eastAsia="Times New Roman" w:hAnsi="Calibri" w:cs="Calibri"/>
          <w:sz w:val="18"/>
          <w:szCs w:val="18"/>
          <w:rPrChange w:id="378" w:author="casontucker@gmail.com" w:date="2024-08-06T16:16:00Z">
            <w:rPr>
              <w:rFonts w:ascii="Titillium Web" w:eastAsia="Times New Roman" w:hAnsi="Titillium Web" w:cs="Times New Roman"/>
              <w:sz w:val="18"/>
              <w:szCs w:val="18"/>
            </w:rPr>
          </w:rPrChange>
        </w:rPr>
        <w:t xml:space="preserve">overdue </w:t>
      </w:r>
      <w:r w:rsidRPr="006423E2">
        <w:rPr>
          <w:rFonts w:ascii="Calibri" w:eastAsia="Times New Roman" w:hAnsi="Calibri" w:cs="Calibri"/>
          <w:sz w:val="18"/>
          <w:szCs w:val="18"/>
          <w:rPrChange w:id="379" w:author="casontucker@gmail.com" w:date="2024-08-06T16:16:00Z">
            <w:rPr>
              <w:rFonts w:ascii="Titillium Web" w:eastAsia="Times New Roman" w:hAnsi="Titillium Web" w:cs="Times New Roman"/>
              <w:sz w:val="18"/>
              <w:szCs w:val="18"/>
            </w:rPr>
          </w:rPrChange>
        </w:rPr>
        <w:t>payment</w:t>
      </w:r>
      <w:r w:rsidR="005F1264" w:rsidRPr="006423E2">
        <w:rPr>
          <w:rFonts w:ascii="Calibri" w:eastAsia="Times New Roman" w:hAnsi="Calibri" w:cs="Calibri"/>
          <w:sz w:val="18"/>
          <w:szCs w:val="18"/>
          <w:rPrChange w:id="380" w:author="casontucker@gmail.com" w:date="2024-08-06T16:16:00Z">
            <w:rPr>
              <w:rFonts w:ascii="Titillium Web" w:eastAsia="Times New Roman" w:hAnsi="Titillium Web" w:cs="Times New Roman"/>
              <w:sz w:val="18"/>
              <w:szCs w:val="18"/>
            </w:rPr>
          </w:rPrChange>
        </w:rPr>
        <w:t>(s)</w:t>
      </w:r>
      <w:r w:rsidRPr="006423E2">
        <w:rPr>
          <w:rFonts w:ascii="Calibri" w:eastAsia="Times New Roman" w:hAnsi="Calibri" w:cs="Calibri"/>
          <w:sz w:val="18"/>
          <w:szCs w:val="18"/>
          <w:rPrChange w:id="381" w:author="casontucker@gmail.com" w:date="2024-08-06T16:16:00Z">
            <w:rPr>
              <w:rFonts w:ascii="Titillium Web" w:eastAsia="Times New Roman" w:hAnsi="Titillium Web" w:cs="Times New Roman"/>
              <w:sz w:val="18"/>
              <w:szCs w:val="18"/>
            </w:rPr>
          </w:rPrChange>
        </w:rPr>
        <w:t xml:space="preserve">. </w:t>
      </w:r>
      <w:r w:rsidR="005F1264" w:rsidRPr="006423E2">
        <w:rPr>
          <w:rFonts w:ascii="Calibri" w:eastAsia="Times New Roman" w:hAnsi="Calibri" w:cs="Calibri"/>
          <w:sz w:val="18"/>
          <w:szCs w:val="18"/>
          <w:rPrChange w:id="382"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383" w:author="casontucker@gmail.com" w:date="2024-08-06T16:16:00Z">
            <w:rPr>
              <w:rFonts w:ascii="Titillium Web" w:eastAsia="Times New Roman" w:hAnsi="Titillium Web" w:cs="Times New Roman"/>
              <w:sz w:val="18"/>
              <w:szCs w:val="18"/>
            </w:rPr>
          </w:rPrChange>
        </w:rPr>
        <w:t>Any outstanding balance must be paid, or a payment arrangement set</w:t>
      </w:r>
      <w:r w:rsidR="005F1264" w:rsidRPr="006423E2">
        <w:rPr>
          <w:rFonts w:ascii="Calibri" w:eastAsia="Times New Roman" w:hAnsi="Calibri" w:cs="Calibri"/>
          <w:sz w:val="18"/>
          <w:szCs w:val="18"/>
          <w:rPrChange w:id="384" w:author="casontucker@gmail.com" w:date="2024-08-06T16:16:00Z">
            <w:rPr>
              <w:rFonts w:ascii="Titillium Web" w:eastAsia="Times New Roman" w:hAnsi="Titillium Web" w:cs="Times New Roman"/>
              <w:sz w:val="18"/>
              <w:szCs w:val="18"/>
            </w:rPr>
          </w:rPrChange>
        </w:rPr>
        <w:t>,</w:t>
      </w:r>
      <w:r w:rsidRPr="006423E2">
        <w:rPr>
          <w:rFonts w:ascii="Calibri" w:eastAsia="Times New Roman" w:hAnsi="Calibri" w:cs="Calibri"/>
          <w:sz w:val="18"/>
          <w:szCs w:val="18"/>
          <w:rPrChange w:id="385" w:author="casontucker@gmail.com" w:date="2024-08-06T16:16:00Z">
            <w:rPr>
              <w:rFonts w:ascii="Titillium Web" w:eastAsia="Times New Roman" w:hAnsi="Titillium Web" w:cs="Times New Roman"/>
              <w:sz w:val="18"/>
              <w:szCs w:val="18"/>
            </w:rPr>
          </w:rPrChange>
        </w:rPr>
        <w:t xml:space="preserve"> </w:t>
      </w:r>
      <w:proofErr w:type="gramStart"/>
      <w:r w:rsidRPr="006423E2">
        <w:rPr>
          <w:rFonts w:ascii="Calibri" w:eastAsia="Times New Roman" w:hAnsi="Calibri" w:cs="Calibri"/>
          <w:sz w:val="18"/>
          <w:szCs w:val="18"/>
          <w:rPrChange w:id="386" w:author="casontucker@gmail.com" w:date="2024-08-06T16:16:00Z">
            <w:rPr>
              <w:rFonts w:ascii="Titillium Web" w:eastAsia="Times New Roman" w:hAnsi="Titillium Web" w:cs="Times New Roman"/>
              <w:sz w:val="18"/>
              <w:szCs w:val="18"/>
            </w:rPr>
          </w:rPrChange>
        </w:rPr>
        <w:t>in order to</w:t>
      </w:r>
      <w:proofErr w:type="gramEnd"/>
      <w:r w:rsidRPr="006423E2">
        <w:rPr>
          <w:rFonts w:ascii="Calibri" w:eastAsia="Times New Roman" w:hAnsi="Calibri" w:cs="Calibri"/>
          <w:sz w:val="18"/>
          <w:szCs w:val="18"/>
          <w:rPrChange w:id="387" w:author="casontucker@gmail.com" w:date="2024-08-06T16:16:00Z">
            <w:rPr>
              <w:rFonts w:ascii="Titillium Web" w:eastAsia="Times New Roman" w:hAnsi="Titillium Web" w:cs="Times New Roman"/>
              <w:sz w:val="18"/>
              <w:szCs w:val="18"/>
            </w:rPr>
          </w:rPrChange>
        </w:rPr>
        <w:t xml:space="preserve"> continue </w:t>
      </w:r>
      <w:r w:rsidR="005F1264" w:rsidRPr="006423E2">
        <w:rPr>
          <w:rFonts w:ascii="Calibri" w:eastAsia="Times New Roman" w:hAnsi="Calibri" w:cs="Calibri"/>
          <w:sz w:val="18"/>
          <w:szCs w:val="18"/>
          <w:rPrChange w:id="388" w:author="casontucker@gmail.com" w:date="2024-08-06T16:16:00Z">
            <w:rPr>
              <w:rFonts w:ascii="Titillium Web" w:eastAsia="Times New Roman" w:hAnsi="Titillium Web" w:cs="Times New Roman"/>
              <w:sz w:val="18"/>
              <w:szCs w:val="18"/>
            </w:rPr>
          </w:rPrChange>
        </w:rPr>
        <w:t xml:space="preserve">providing </w:t>
      </w:r>
      <w:r w:rsidRPr="006423E2">
        <w:rPr>
          <w:rFonts w:ascii="Calibri" w:eastAsia="Times New Roman" w:hAnsi="Calibri" w:cs="Calibri"/>
          <w:sz w:val="18"/>
          <w:szCs w:val="18"/>
          <w:rPrChange w:id="389" w:author="casontucker@gmail.com" w:date="2024-08-06T16:16:00Z">
            <w:rPr>
              <w:rFonts w:ascii="Titillium Web" w:eastAsia="Times New Roman" w:hAnsi="Titillium Web" w:cs="Times New Roman"/>
              <w:sz w:val="18"/>
              <w:szCs w:val="18"/>
            </w:rPr>
          </w:rPrChange>
        </w:rPr>
        <w:t>services</w:t>
      </w:r>
      <w:r w:rsidR="005F1264" w:rsidRPr="006423E2">
        <w:rPr>
          <w:rFonts w:ascii="Calibri" w:eastAsia="Times New Roman" w:hAnsi="Calibri" w:cs="Calibri"/>
          <w:sz w:val="18"/>
          <w:szCs w:val="18"/>
          <w:rPrChange w:id="390" w:author="casontucker@gmail.com" w:date="2024-08-06T16:16:00Z">
            <w:rPr>
              <w:rFonts w:ascii="Titillium Web" w:eastAsia="Times New Roman" w:hAnsi="Titillium Web" w:cs="Times New Roman"/>
              <w:sz w:val="18"/>
              <w:szCs w:val="18"/>
            </w:rPr>
          </w:rPrChange>
        </w:rPr>
        <w:t xml:space="preserve"> to </w:t>
      </w:r>
      <w:r w:rsidR="001D1E17" w:rsidRPr="006423E2">
        <w:rPr>
          <w:rFonts w:ascii="Calibri" w:eastAsia="Times New Roman" w:hAnsi="Calibri" w:cs="Calibri"/>
          <w:sz w:val="18"/>
          <w:szCs w:val="18"/>
          <w:rPrChange w:id="391" w:author="casontucker@gmail.com" w:date="2024-08-06T16:16:00Z">
            <w:rPr>
              <w:rFonts w:ascii="Titillium Web" w:eastAsia="Times New Roman" w:hAnsi="Titillium Web" w:cs="Times New Roman"/>
              <w:sz w:val="18"/>
              <w:szCs w:val="18"/>
            </w:rPr>
          </w:rPrChange>
        </w:rPr>
        <w:t xml:space="preserve">its </w:t>
      </w:r>
      <w:r w:rsidR="005F1264" w:rsidRPr="006423E2">
        <w:rPr>
          <w:rFonts w:ascii="Calibri" w:eastAsia="Times New Roman" w:hAnsi="Calibri" w:cs="Calibri"/>
          <w:sz w:val="18"/>
          <w:szCs w:val="18"/>
          <w:rPrChange w:id="392" w:author="casontucker@gmail.com" w:date="2024-08-06T16:16:00Z">
            <w:rPr>
              <w:rFonts w:ascii="Titillium Web" w:eastAsia="Times New Roman" w:hAnsi="Titillium Web" w:cs="Times New Roman"/>
              <w:sz w:val="18"/>
              <w:szCs w:val="18"/>
            </w:rPr>
          </w:rPrChange>
        </w:rPr>
        <w:t>clients/patients</w:t>
      </w:r>
      <w:r w:rsidRPr="006423E2">
        <w:rPr>
          <w:rFonts w:ascii="Calibri" w:eastAsia="Times New Roman" w:hAnsi="Calibri" w:cs="Calibri"/>
          <w:sz w:val="18"/>
          <w:szCs w:val="18"/>
          <w:rPrChange w:id="393" w:author="casontucker@gmail.com" w:date="2024-08-06T16:16:00Z">
            <w:rPr>
              <w:rFonts w:ascii="Titillium Web" w:eastAsia="Times New Roman" w:hAnsi="Titillium Web" w:cs="Times New Roman"/>
              <w:sz w:val="18"/>
              <w:szCs w:val="18"/>
            </w:rPr>
          </w:rPrChange>
        </w:rPr>
        <w:t>.</w:t>
      </w:r>
    </w:p>
    <w:p w14:paraId="18102CCC" w14:textId="77777777" w:rsidR="007E3036" w:rsidRPr="006423E2" w:rsidRDefault="007E3036" w:rsidP="007E3036">
      <w:pPr>
        <w:spacing w:before="150" w:after="150" w:line="240" w:lineRule="auto"/>
        <w:outlineLvl w:val="4"/>
        <w:rPr>
          <w:rFonts w:ascii="Calibri" w:eastAsia="Times New Roman" w:hAnsi="Calibri" w:cs="Calibri"/>
          <w:sz w:val="18"/>
          <w:szCs w:val="18"/>
          <w:rPrChange w:id="394" w:author="casontucker@gmail.com" w:date="2024-08-06T16:16:00Z">
            <w:rPr>
              <w:rFonts w:ascii="Titillium Web" w:eastAsia="Times New Roman" w:hAnsi="Titillium Web" w:cs="Times New Roman"/>
              <w:sz w:val="18"/>
              <w:szCs w:val="18"/>
            </w:rPr>
          </w:rPrChange>
        </w:rPr>
      </w:pPr>
      <w:r w:rsidRPr="006423E2">
        <w:rPr>
          <w:rFonts w:ascii="Calibri" w:eastAsia="Times New Roman" w:hAnsi="Calibri" w:cs="Calibri"/>
          <w:b/>
          <w:bCs/>
          <w:sz w:val="18"/>
          <w:szCs w:val="18"/>
          <w:rPrChange w:id="395" w:author="casontucker@gmail.com" w:date="2024-08-06T16:16:00Z">
            <w:rPr>
              <w:rFonts w:ascii="Titillium Web" w:eastAsia="Times New Roman" w:hAnsi="Titillium Web" w:cs="Times New Roman"/>
              <w:b/>
              <w:bCs/>
              <w:sz w:val="18"/>
              <w:szCs w:val="18"/>
            </w:rPr>
          </w:rPrChange>
        </w:rPr>
        <w:t>CANCELLATION/ NO SHOW POLICY</w:t>
      </w:r>
    </w:p>
    <w:p w14:paraId="3F933FB6" w14:textId="050209F4" w:rsidR="007E3036" w:rsidRPr="006423E2" w:rsidRDefault="007E3036" w:rsidP="007E3036">
      <w:pPr>
        <w:spacing w:before="150" w:after="150" w:line="240" w:lineRule="auto"/>
        <w:outlineLvl w:val="4"/>
        <w:rPr>
          <w:rFonts w:ascii="Calibri" w:eastAsia="Times New Roman" w:hAnsi="Calibri" w:cs="Calibri"/>
          <w:sz w:val="18"/>
          <w:szCs w:val="18"/>
          <w:rPrChange w:id="396" w:author="casontucker@gmail.com" w:date="2024-08-06T16:16:00Z">
            <w:rPr>
              <w:rFonts w:ascii="Titillium Web" w:eastAsia="Times New Roman" w:hAnsi="Titillium Web" w:cs="Times New Roman"/>
              <w:sz w:val="18"/>
              <w:szCs w:val="18"/>
            </w:rPr>
          </w:rPrChange>
        </w:rPr>
      </w:pPr>
      <w:r w:rsidRPr="006423E2">
        <w:rPr>
          <w:rFonts w:ascii="Calibri" w:eastAsia="Times New Roman" w:hAnsi="Calibri" w:cs="Calibri"/>
          <w:sz w:val="18"/>
          <w:szCs w:val="18"/>
          <w:rPrChange w:id="397" w:author="casontucker@gmail.com" w:date="2024-08-06T16:16:00Z">
            <w:rPr>
              <w:rFonts w:ascii="Titillium Web" w:eastAsia="Times New Roman" w:hAnsi="Titillium Web" w:cs="Times New Roman"/>
              <w:sz w:val="18"/>
              <w:szCs w:val="18"/>
            </w:rPr>
          </w:rPrChange>
        </w:rPr>
        <w:t xml:space="preserve">If you need to cancel or reschedule a session, </w:t>
      </w:r>
      <w:r w:rsidR="005F1264" w:rsidRPr="006423E2">
        <w:rPr>
          <w:rFonts w:ascii="Calibri" w:eastAsia="Times New Roman" w:hAnsi="Calibri" w:cs="Calibri"/>
          <w:sz w:val="18"/>
          <w:szCs w:val="18"/>
          <w:rPrChange w:id="398" w:author="casontucker@gmail.com" w:date="2024-08-06T16:16:00Z">
            <w:rPr>
              <w:rFonts w:ascii="Titillium Web" w:eastAsia="Times New Roman" w:hAnsi="Titillium Web" w:cs="Times New Roman"/>
              <w:sz w:val="18"/>
              <w:szCs w:val="18"/>
            </w:rPr>
          </w:rPrChange>
        </w:rPr>
        <w:t>we</w:t>
      </w:r>
      <w:r w:rsidRPr="006423E2">
        <w:rPr>
          <w:rFonts w:ascii="Calibri" w:eastAsia="Times New Roman" w:hAnsi="Calibri" w:cs="Calibri"/>
          <w:sz w:val="18"/>
          <w:szCs w:val="18"/>
          <w:rPrChange w:id="399" w:author="casontucker@gmail.com" w:date="2024-08-06T16:16:00Z">
            <w:rPr>
              <w:rFonts w:ascii="Titillium Web" w:eastAsia="Times New Roman" w:hAnsi="Titillium Web" w:cs="Times New Roman"/>
              <w:sz w:val="18"/>
              <w:szCs w:val="18"/>
            </w:rPr>
          </w:rPrChange>
        </w:rPr>
        <w:t xml:space="preserve"> ask that you provide me </w:t>
      </w:r>
      <w:r w:rsidR="005F1264" w:rsidRPr="006423E2">
        <w:rPr>
          <w:rFonts w:ascii="Calibri" w:eastAsia="Times New Roman" w:hAnsi="Calibri" w:cs="Calibri"/>
          <w:sz w:val="18"/>
          <w:szCs w:val="18"/>
          <w:rPrChange w:id="400" w:author="casontucker@gmail.com" w:date="2024-08-06T16:16:00Z">
            <w:rPr>
              <w:rFonts w:ascii="Titillium Web" w:eastAsia="Times New Roman" w:hAnsi="Titillium Web" w:cs="Times New Roman"/>
              <w:sz w:val="18"/>
              <w:szCs w:val="18"/>
            </w:rPr>
          </w:rPrChange>
        </w:rPr>
        <w:t xml:space="preserve">the </w:t>
      </w:r>
      <w:r w:rsidR="00BC1221" w:rsidRPr="006423E2">
        <w:rPr>
          <w:rFonts w:ascii="Calibri" w:eastAsia="Times New Roman" w:hAnsi="Calibri" w:cs="Calibri"/>
          <w:sz w:val="18"/>
          <w:szCs w:val="18"/>
          <w:rPrChange w:id="401" w:author="casontucker@gmail.com" w:date="2024-08-06T16:16:00Z">
            <w:rPr>
              <w:rFonts w:ascii="Titillium Web" w:eastAsia="Times New Roman" w:hAnsi="Titillium Web" w:cs="Times New Roman"/>
              <w:sz w:val="18"/>
              <w:szCs w:val="18"/>
            </w:rPr>
          </w:rPrChange>
        </w:rPr>
        <w:t>Practice</w:t>
      </w:r>
      <w:r w:rsidR="005F1264" w:rsidRPr="006423E2">
        <w:rPr>
          <w:rFonts w:ascii="Calibri" w:eastAsia="Times New Roman" w:hAnsi="Calibri" w:cs="Calibri"/>
          <w:sz w:val="18"/>
          <w:szCs w:val="18"/>
          <w:rPrChange w:id="402" w:author="casontucker@gmail.com" w:date="2024-08-06T16:16:00Z">
            <w:rPr>
              <w:rFonts w:ascii="Titillium Web" w:eastAsia="Times New Roman" w:hAnsi="Titillium Web" w:cs="Times New Roman"/>
              <w:sz w:val="18"/>
              <w:szCs w:val="18"/>
            </w:rPr>
          </w:rPrChange>
        </w:rPr>
        <w:t xml:space="preserve"> with </w:t>
      </w:r>
      <w:r w:rsidRPr="006423E2">
        <w:rPr>
          <w:rFonts w:ascii="Calibri" w:eastAsia="Times New Roman" w:hAnsi="Calibri" w:cs="Calibri"/>
          <w:sz w:val="18"/>
          <w:szCs w:val="18"/>
          <w:rPrChange w:id="403" w:author="casontucker@gmail.com" w:date="2024-08-06T16:16:00Z">
            <w:rPr>
              <w:rFonts w:ascii="Titillium Web" w:eastAsia="Times New Roman" w:hAnsi="Titillium Web" w:cs="Times New Roman"/>
              <w:sz w:val="18"/>
              <w:szCs w:val="18"/>
            </w:rPr>
          </w:rPrChange>
        </w:rPr>
        <w:t xml:space="preserve">24-hour notice. </w:t>
      </w:r>
      <w:r w:rsidR="005F1264" w:rsidRPr="006423E2">
        <w:rPr>
          <w:rFonts w:ascii="Calibri" w:eastAsia="Times New Roman" w:hAnsi="Calibri" w:cs="Calibri"/>
          <w:sz w:val="18"/>
          <w:szCs w:val="18"/>
          <w:rPrChange w:id="404"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405" w:author="casontucker@gmail.com" w:date="2024-08-06T16:16:00Z">
            <w:rPr>
              <w:rFonts w:ascii="Titillium Web" w:eastAsia="Times New Roman" w:hAnsi="Titillium Web" w:cs="Times New Roman"/>
              <w:sz w:val="18"/>
              <w:szCs w:val="18"/>
            </w:rPr>
          </w:rPrChange>
        </w:rPr>
        <w:t>If you miss a session without canceling</w:t>
      </w:r>
      <w:r w:rsidR="005F1264" w:rsidRPr="006423E2">
        <w:rPr>
          <w:rFonts w:ascii="Calibri" w:eastAsia="Times New Roman" w:hAnsi="Calibri" w:cs="Calibri"/>
          <w:sz w:val="18"/>
          <w:szCs w:val="18"/>
          <w:rPrChange w:id="406" w:author="casontucker@gmail.com" w:date="2024-08-06T16:16:00Z">
            <w:rPr>
              <w:rFonts w:ascii="Titillium Web" w:eastAsia="Times New Roman" w:hAnsi="Titillium Web" w:cs="Times New Roman"/>
              <w:sz w:val="18"/>
              <w:szCs w:val="18"/>
            </w:rPr>
          </w:rPrChange>
        </w:rPr>
        <w:t xml:space="preserve"> your scheduled appointment</w:t>
      </w:r>
      <w:r w:rsidRPr="006423E2">
        <w:rPr>
          <w:rFonts w:ascii="Calibri" w:eastAsia="Times New Roman" w:hAnsi="Calibri" w:cs="Calibri"/>
          <w:sz w:val="18"/>
          <w:szCs w:val="18"/>
          <w:rPrChange w:id="407" w:author="casontucker@gmail.com" w:date="2024-08-06T16:16:00Z">
            <w:rPr>
              <w:rFonts w:ascii="Titillium Web" w:eastAsia="Times New Roman" w:hAnsi="Titillium Web" w:cs="Times New Roman"/>
              <w:sz w:val="18"/>
              <w:szCs w:val="18"/>
            </w:rPr>
          </w:rPrChange>
        </w:rPr>
        <w:t xml:space="preserve"> or cancel </w:t>
      </w:r>
      <w:r w:rsidR="005F1264" w:rsidRPr="006423E2">
        <w:rPr>
          <w:rFonts w:ascii="Calibri" w:eastAsia="Times New Roman" w:hAnsi="Calibri" w:cs="Calibri"/>
          <w:sz w:val="18"/>
          <w:szCs w:val="18"/>
          <w:rPrChange w:id="408" w:author="casontucker@gmail.com" w:date="2024-08-06T16:16:00Z">
            <w:rPr>
              <w:rFonts w:ascii="Titillium Web" w:eastAsia="Times New Roman" w:hAnsi="Titillium Web" w:cs="Times New Roman"/>
              <w:sz w:val="18"/>
              <w:szCs w:val="18"/>
            </w:rPr>
          </w:rPrChange>
        </w:rPr>
        <w:t xml:space="preserve">your appointment </w:t>
      </w:r>
      <w:r w:rsidRPr="006423E2">
        <w:rPr>
          <w:rFonts w:ascii="Calibri" w:eastAsia="Times New Roman" w:hAnsi="Calibri" w:cs="Calibri"/>
          <w:sz w:val="18"/>
          <w:szCs w:val="18"/>
          <w:rPrChange w:id="409" w:author="casontucker@gmail.com" w:date="2024-08-06T16:16:00Z">
            <w:rPr>
              <w:rFonts w:ascii="Titillium Web" w:eastAsia="Times New Roman" w:hAnsi="Titillium Web" w:cs="Times New Roman"/>
              <w:sz w:val="18"/>
              <w:szCs w:val="18"/>
            </w:rPr>
          </w:rPrChange>
        </w:rPr>
        <w:t xml:space="preserve">with less than 24-hour notice, </w:t>
      </w:r>
      <w:r w:rsidR="005E624A" w:rsidRPr="006423E2">
        <w:rPr>
          <w:rFonts w:ascii="Calibri" w:eastAsia="Times New Roman" w:hAnsi="Calibri" w:cs="Calibri"/>
          <w:sz w:val="18"/>
          <w:szCs w:val="18"/>
          <w:rPrChange w:id="410" w:author="casontucker@gmail.com" w:date="2024-08-06T16:16:00Z">
            <w:rPr>
              <w:rFonts w:ascii="Titillium Web" w:eastAsia="Times New Roman" w:hAnsi="Titillium Web" w:cs="Times New Roman"/>
              <w:sz w:val="18"/>
              <w:szCs w:val="18"/>
            </w:rPr>
          </w:rPrChange>
        </w:rPr>
        <w:t>our</w:t>
      </w:r>
      <w:r w:rsidRPr="006423E2">
        <w:rPr>
          <w:rFonts w:ascii="Calibri" w:eastAsia="Times New Roman" w:hAnsi="Calibri" w:cs="Calibri"/>
          <w:sz w:val="18"/>
          <w:szCs w:val="18"/>
          <w:rPrChange w:id="411" w:author="casontucker@gmail.com" w:date="2024-08-06T16:16:00Z">
            <w:rPr>
              <w:rFonts w:ascii="Titillium Web" w:eastAsia="Times New Roman" w:hAnsi="Titillium Web" w:cs="Times New Roman"/>
              <w:sz w:val="18"/>
              <w:szCs w:val="18"/>
            </w:rPr>
          </w:rPrChange>
        </w:rPr>
        <w:t xml:space="preserve"> policy is to collect a fee of $50</w:t>
      </w:r>
      <w:r w:rsidR="005F1264" w:rsidRPr="006423E2">
        <w:rPr>
          <w:rFonts w:ascii="Calibri" w:eastAsia="Times New Roman" w:hAnsi="Calibri" w:cs="Calibri"/>
          <w:sz w:val="18"/>
          <w:szCs w:val="18"/>
          <w:rPrChange w:id="412" w:author="casontucker@gmail.com" w:date="2024-08-06T16:16:00Z">
            <w:rPr>
              <w:rFonts w:ascii="Titillium Web" w:eastAsia="Times New Roman" w:hAnsi="Titillium Web" w:cs="Times New Roman"/>
              <w:sz w:val="18"/>
              <w:szCs w:val="18"/>
            </w:rPr>
          </w:rPrChange>
        </w:rPr>
        <w:t>.00</w:t>
      </w:r>
      <w:r w:rsidRPr="006423E2">
        <w:rPr>
          <w:rFonts w:ascii="Calibri" w:eastAsia="Times New Roman" w:hAnsi="Calibri" w:cs="Calibri"/>
          <w:sz w:val="18"/>
          <w:szCs w:val="18"/>
          <w:rPrChange w:id="413" w:author="casontucker@gmail.com" w:date="2024-08-06T16:16:00Z">
            <w:rPr>
              <w:rFonts w:ascii="Titillium Web" w:eastAsia="Times New Roman" w:hAnsi="Titillium Web" w:cs="Times New Roman"/>
              <w:sz w:val="18"/>
              <w:szCs w:val="18"/>
            </w:rPr>
          </w:rPrChange>
        </w:rPr>
        <w:t xml:space="preserve"> for psychotherapy </w:t>
      </w:r>
      <w:r w:rsidR="005F1264" w:rsidRPr="006423E2">
        <w:rPr>
          <w:rFonts w:ascii="Calibri" w:eastAsia="Times New Roman" w:hAnsi="Calibri" w:cs="Calibri"/>
          <w:sz w:val="18"/>
          <w:szCs w:val="18"/>
          <w:rPrChange w:id="414" w:author="casontucker@gmail.com" w:date="2024-08-06T16:16:00Z">
            <w:rPr>
              <w:rFonts w:ascii="Titillium Web" w:eastAsia="Times New Roman" w:hAnsi="Titillium Web" w:cs="Times New Roman"/>
              <w:sz w:val="18"/>
              <w:szCs w:val="18"/>
            </w:rPr>
          </w:rPrChange>
        </w:rPr>
        <w:t xml:space="preserve">and </w:t>
      </w:r>
      <w:r w:rsidRPr="006423E2">
        <w:rPr>
          <w:rFonts w:ascii="Calibri" w:eastAsia="Times New Roman" w:hAnsi="Calibri" w:cs="Calibri"/>
          <w:sz w:val="18"/>
          <w:szCs w:val="18"/>
          <w:rPrChange w:id="415" w:author="casontucker@gmail.com" w:date="2024-08-06T16:16:00Z">
            <w:rPr>
              <w:rFonts w:ascii="Titillium Web" w:eastAsia="Times New Roman" w:hAnsi="Titillium Web" w:cs="Times New Roman"/>
              <w:sz w:val="18"/>
              <w:szCs w:val="18"/>
            </w:rPr>
          </w:rPrChange>
        </w:rPr>
        <w:t>$2</w:t>
      </w:r>
      <w:r w:rsidR="005E624A" w:rsidRPr="006423E2">
        <w:rPr>
          <w:rFonts w:ascii="Calibri" w:eastAsia="Times New Roman" w:hAnsi="Calibri" w:cs="Calibri"/>
          <w:sz w:val="18"/>
          <w:szCs w:val="18"/>
          <w:rPrChange w:id="416" w:author="casontucker@gmail.com" w:date="2024-08-06T16:16:00Z">
            <w:rPr>
              <w:rFonts w:ascii="Titillium Web" w:eastAsia="Times New Roman" w:hAnsi="Titillium Web" w:cs="Times New Roman"/>
              <w:sz w:val="18"/>
              <w:szCs w:val="18"/>
            </w:rPr>
          </w:rPrChange>
        </w:rPr>
        <w:t>75</w:t>
      </w:r>
      <w:r w:rsidR="005F1264" w:rsidRPr="006423E2">
        <w:rPr>
          <w:rFonts w:ascii="Calibri" w:eastAsia="Times New Roman" w:hAnsi="Calibri" w:cs="Calibri"/>
          <w:sz w:val="18"/>
          <w:szCs w:val="18"/>
          <w:rPrChange w:id="417" w:author="casontucker@gmail.com" w:date="2024-08-06T16:16:00Z">
            <w:rPr>
              <w:rFonts w:ascii="Titillium Web" w:eastAsia="Times New Roman" w:hAnsi="Titillium Web" w:cs="Times New Roman"/>
              <w:sz w:val="18"/>
              <w:szCs w:val="18"/>
            </w:rPr>
          </w:rPrChange>
        </w:rPr>
        <w:t>.00</w:t>
      </w:r>
      <w:r w:rsidRPr="006423E2">
        <w:rPr>
          <w:rFonts w:ascii="Calibri" w:eastAsia="Times New Roman" w:hAnsi="Calibri" w:cs="Calibri"/>
          <w:sz w:val="18"/>
          <w:szCs w:val="18"/>
          <w:rPrChange w:id="418" w:author="casontucker@gmail.com" w:date="2024-08-06T16:16:00Z">
            <w:rPr>
              <w:rFonts w:ascii="Titillium Web" w:eastAsia="Times New Roman" w:hAnsi="Titillium Web" w:cs="Times New Roman"/>
              <w:sz w:val="18"/>
              <w:szCs w:val="18"/>
            </w:rPr>
          </w:rPrChange>
        </w:rPr>
        <w:t xml:space="preserve"> for psychiatric services</w:t>
      </w:r>
      <w:r w:rsidR="005F1264" w:rsidRPr="006423E2">
        <w:rPr>
          <w:rFonts w:ascii="Calibri" w:eastAsia="Times New Roman" w:hAnsi="Calibri" w:cs="Calibri"/>
          <w:sz w:val="18"/>
          <w:szCs w:val="18"/>
          <w:rPrChange w:id="419" w:author="casontucker@gmail.com" w:date="2024-08-06T16:16:00Z">
            <w:rPr>
              <w:rFonts w:ascii="Titillium Web" w:eastAsia="Times New Roman" w:hAnsi="Titillium Web" w:cs="Times New Roman"/>
              <w:sz w:val="18"/>
              <w:szCs w:val="18"/>
            </w:rPr>
          </w:rPrChange>
        </w:rPr>
        <w:t>.</w:t>
      </w:r>
      <w:r w:rsidRPr="006423E2">
        <w:rPr>
          <w:rFonts w:ascii="Calibri" w:eastAsia="Times New Roman" w:hAnsi="Calibri" w:cs="Calibri"/>
          <w:sz w:val="18"/>
          <w:szCs w:val="18"/>
          <w:rPrChange w:id="420" w:author="casontucker@gmail.com" w:date="2024-08-06T16:16:00Z">
            <w:rPr>
              <w:rFonts w:ascii="Titillium Web" w:eastAsia="Times New Roman" w:hAnsi="Titillium Web" w:cs="Times New Roman"/>
              <w:sz w:val="18"/>
              <w:szCs w:val="18"/>
            </w:rPr>
          </w:rPrChange>
        </w:rPr>
        <w:t xml:space="preserve"> </w:t>
      </w:r>
      <w:r w:rsidR="005F1264" w:rsidRPr="006423E2">
        <w:rPr>
          <w:rFonts w:ascii="Calibri" w:eastAsia="Times New Roman" w:hAnsi="Calibri" w:cs="Calibri"/>
          <w:sz w:val="18"/>
          <w:szCs w:val="18"/>
          <w:rPrChange w:id="421"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422" w:author="casontucker@gmail.com" w:date="2024-08-06T16:16:00Z">
            <w:rPr>
              <w:rFonts w:ascii="Titillium Web" w:eastAsia="Times New Roman" w:hAnsi="Titillium Web" w:cs="Times New Roman"/>
              <w:sz w:val="18"/>
              <w:szCs w:val="18"/>
            </w:rPr>
          </w:rPrChange>
        </w:rPr>
        <w:t>It is important to note that insurance companies do not provide reimbursement for canceled sessions; thus, you</w:t>
      </w:r>
      <w:r w:rsidR="005F1264" w:rsidRPr="006423E2">
        <w:rPr>
          <w:rFonts w:ascii="Calibri" w:eastAsia="Times New Roman" w:hAnsi="Calibri" w:cs="Calibri"/>
          <w:sz w:val="18"/>
          <w:szCs w:val="18"/>
          <w:rPrChange w:id="423" w:author="casontucker@gmail.com" w:date="2024-08-06T16:16:00Z">
            <w:rPr>
              <w:rFonts w:ascii="Titillium Web" w:eastAsia="Times New Roman" w:hAnsi="Titillium Web" w:cs="Times New Roman"/>
              <w:sz w:val="18"/>
              <w:szCs w:val="18"/>
            </w:rPr>
          </w:rPrChange>
        </w:rPr>
        <w:t>, the client/patient,</w:t>
      </w:r>
      <w:r w:rsidRPr="006423E2">
        <w:rPr>
          <w:rFonts w:ascii="Calibri" w:eastAsia="Times New Roman" w:hAnsi="Calibri" w:cs="Calibri"/>
          <w:sz w:val="18"/>
          <w:szCs w:val="18"/>
          <w:rPrChange w:id="424" w:author="casontucker@gmail.com" w:date="2024-08-06T16:16:00Z">
            <w:rPr>
              <w:rFonts w:ascii="Titillium Web" w:eastAsia="Times New Roman" w:hAnsi="Titillium Web" w:cs="Times New Roman"/>
              <w:sz w:val="18"/>
              <w:szCs w:val="18"/>
            </w:rPr>
          </w:rPrChange>
        </w:rPr>
        <w:t xml:space="preserve"> will be responsible for the fee</w:t>
      </w:r>
      <w:r w:rsidR="005F1264" w:rsidRPr="006423E2">
        <w:rPr>
          <w:rFonts w:ascii="Calibri" w:eastAsia="Times New Roman" w:hAnsi="Calibri" w:cs="Calibri"/>
          <w:sz w:val="18"/>
          <w:szCs w:val="18"/>
          <w:rPrChange w:id="425" w:author="casontucker@gmail.com" w:date="2024-08-06T16:16:00Z">
            <w:rPr>
              <w:rFonts w:ascii="Titillium Web" w:eastAsia="Times New Roman" w:hAnsi="Titillium Web" w:cs="Times New Roman"/>
              <w:sz w:val="18"/>
              <w:szCs w:val="18"/>
            </w:rPr>
          </w:rPrChange>
        </w:rPr>
        <w:t>(s)</w:t>
      </w:r>
      <w:r w:rsidRPr="006423E2">
        <w:rPr>
          <w:rFonts w:ascii="Calibri" w:eastAsia="Times New Roman" w:hAnsi="Calibri" w:cs="Calibri"/>
          <w:sz w:val="18"/>
          <w:szCs w:val="18"/>
          <w:rPrChange w:id="426" w:author="casontucker@gmail.com" w:date="2024-08-06T16:16:00Z">
            <w:rPr>
              <w:rFonts w:ascii="Titillium Web" w:eastAsia="Times New Roman" w:hAnsi="Titillium Web" w:cs="Times New Roman"/>
              <w:sz w:val="18"/>
              <w:szCs w:val="18"/>
            </w:rPr>
          </w:rPrChange>
        </w:rPr>
        <w:t xml:space="preserve"> as described above. </w:t>
      </w:r>
      <w:r w:rsidR="005F1264" w:rsidRPr="006423E2">
        <w:rPr>
          <w:rFonts w:ascii="Calibri" w:eastAsia="Times New Roman" w:hAnsi="Calibri" w:cs="Calibri"/>
          <w:sz w:val="18"/>
          <w:szCs w:val="18"/>
          <w:rPrChange w:id="427"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428" w:author="casontucker@gmail.com" w:date="2024-08-06T16:16:00Z">
            <w:rPr>
              <w:rFonts w:ascii="Titillium Web" w:eastAsia="Times New Roman" w:hAnsi="Titillium Web" w:cs="Times New Roman"/>
              <w:sz w:val="18"/>
              <w:szCs w:val="18"/>
            </w:rPr>
          </w:rPrChange>
        </w:rPr>
        <w:t xml:space="preserve">If it is possible, </w:t>
      </w:r>
      <w:r w:rsidR="005F1264" w:rsidRPr="006423E2">
        <w:rPr>
          <w:rFonts w:ascii="Calibri" w:eastAsia="Times New Roman" w:hAnsi="Calibri" w:cs="Calibri"/>
          <w:sz w:val="18"/>
          <w:szCs w:val="18"/>
          <w:rPrChange w:id="429" w:author="casontucker@gmail.com" w:date="2024-08-06T16:16:00Z">
            <w:rPr>
              <w:rFonts w:ascii="Titillium Web" w:eastAsia="Times New Roman" w:hAnsi="Titillium Web" w:cs="Times New Roman"/>
              <w:sz w:val="18"/>
              <w:szCs w:val="18"/>
            </w:rPr>
          </w:rPrChange>
        </w:rPr>
        <w:t xml:space="preserve">the </w:t>
      </w:r>
      <w:r w:rsidR="00BC1221" w:rsidRPr="006423E2">
        <w:rPr>
          <w:rFonts w:ascii="Calibri" w:eastAsia="Times New Roman" w:hAnsi="Calibri" w:cs="Calibri"/>
          <w:sz w:val="18"/>
          <w:szCs w:val="18"/>
          <w:rPrChange w:id="430" w:author="casontucker@gmail.com" w:date="2024-08-06T16:16:00Z">
            <w:rPr>
              <w:rFonts w:ascii="Titillium Web" w:eastAsia="Times New Roman" w:hAnsi="Titillium Web" w:cs="Times New Roman"/>
              <w:sz w:val="18"/>
              <w:szCs w:val="18"/>
            </w:rPr>
          </w:rPrChange>
        </w:rPr>
        <w:t>Practice</w:t>
      </w:r>
      <w:r w:rsidRPr="006423E2">
        <w:rPr>
          <w:rFonts w:ascii="Calibri" w:eastAsia="Times New Roman" w:hAnsi="Calibri" w:cs="Calibri"/>
          <w:sz w:val="18"/>
          <w:szCs w:val="18"/>
          <w:rPrChange w:id="431" w:author="casontucker@gmail.com" w:date="2024-08-06T16:16:00Z">
            <w:rPr>
              <w:rFonts w:ascii="Titillium Web" w:eastAsia="Times New Roman" w:hAnsi="Titillium Web" w:cs="Times New Roman"/>
              <w:sz w:val="18"/>
              <w:szCs w:val="18"/>
            </w:rPr>
          </w:rPrChange>
        </w:rPr>
        <w:t xml:space="preserve"> will try to find another time to reschedule the </w:t>
      </w:r>
      <w:r w:rsidR="00724CEB" w:rsidRPr="006423E2">
        <w:rPr>
          <w:rFonts w:ascii="Calibri" w:eastAsia="Times New Roman" w:hAnsi="Calibri" w:cs="Calibri"/>
          <w:sz w:val="18"/>
          <w:szCs w:val="18"/>
          <w:rPrChange w:id="432" w:author="casontucker@gmail.com" w:date="2024-08-06T16:16:00Z">
            <w:rPr>
              <w:rFonts w:ascii="Titillium Web" w:eastAsia="Times New Roman" w:hAnsi="Titillium Web" w:cs="Times New Roman"/>
              <w:sz w:val="18"/>
              <w:szCs w:val="18"/>
            </w:rPr>
          </w:rPrChange>
        </w:rPr>
        <w:t xml:space="preserve">missed / untimely canceled </w:t>
      </w:r>
      <w:r w:rsidRPr="006423E2">
        <w:rPr>
          <w:rFonts w:ascii="Calibri" w:eastAsia="Times New Roman" w:hAnsi="Calibri" w:cs="Calibri"/>
          <w:sz w:val="18"/>
          <w:szCs w:val="18"/>
          <w:rPrChange w:id="433" w:author="casontucker@gmail.com" w:date="2024-08-06T16:16:00Z">
            <w:rPr>
              <w:rFonts w:ascii="Titillium Web" w:eastAsia="Times New Roman" w:hAnsi="Titillium Web" w:cs="Times New Roman"/>
              <w:sz w:val="18"/>
              <w:szCs w:val="18"/>
            </w:rPr>
          </w:rPrChange>
        </w:rPr>
        <w:t>appointment.</w:t>
      </w:r>
    </w:p>
    <w:p w14:paraId="0F000C67" w14:textId="583EAB7B" w:rsidR="007E3036" w:rsidRPr="006423E2" w:rsidDel="006423E2" w:rsidRDefault="007E3036" w:rsidP="007E3036">
      <w:pPr>
        <w:spacing w:before="150" w:after="150" w:line="240" w:lineRule="auto"/>
        <w:outlineLvl w:val="4"/>
        <w:rPr>
          <w:del w:id="434" w:author="casontucker@gmail.com" w:date="2024-08-06T16:18:00Z"/>
          <w:rFonts w:ascii="Calibri" w:eastAsia="Times New Roman" w:hAnsi="Calibri" w:cs="Calibri"/>
          <w:sz w:val="18"/>
          <w:szCs w:val="18"/>
          <w:rPrChange w:id="435" w:author="casontucker@gmail.com" w:date="2024-08-06T16:16:00Z">
            <w:rPr>
              <w:del w:id="436" w:author="casontucker@gmail.com" w:date="2024-08-06T16:18:00Z"/>
              <w:rFonts w:ascii="Titillium Web" w:eastAsia="Times New Roman" w:hAnsi="Titillium Web" w:cs="Times New Roman"/>
              <w:sz w:val="18"/>
              <w:szCs w:val="18"/>
            </w:rPr>
          </w:rPrChange>
        </w:rPr>
      </w:pPr>
      <w:r w:rsidRPr="006423E2">
        <w:rPr>
          <w:rFonts w:ascii="Calibri" w:eastAsia="Times New Roman" w:hAnsi="Calibri" w:cs="Calibri"/>
          <w:b/>
          <w:bCs/>
          <w:sz w:val="18"/>
          <w:szCs w:val="18"/>
          <w:rPrChange w:id="437" w:author="casontucker@gmail.com" w:date="2024-08-06T16:16:00Z">
            <w:rPr>
              <w:rFonts w:ascii="Titillium Web" w:eastAsia="Times New Roman" w:hAnsi="Titillium Web" w:cs="Times New Roman"/>
              <w:b/>
              <w:bCs/>
              <w:sz w:val="18"/>
              <w:szCs w:val="18"/>
            </w:rPr>
          </w:rPrChange>
        </w:rPr>
        <w:t xml:space="preserve">If you miss </w:t>
      </w:r>
      <w:r w:rsidR="00C0132C" w:rsidRPr="006423E2">
        <w:rPr>
          <w:rFonts w:ascii="Calibri" w:eastAsia="Times New Roman" w:hAnsi="Calibri" w:cs="Calibri"/>
          <w:b/>
          <w:bCs/>
          <w:sz w:val="18"/>
          <w:szCs w:val="18"/>
          <w:rPrChange w:id="438" w:author="casontucker@gmail.com" w:date="2024-08-06T16:16:00Z">
            <w:rPr>
              <w:rFonts w:ascii="Titillium Web" w:eastAsia="Times New Roman" w:hAnsi="Titillium Web" w:cs="Times New Roman"/>
              <w:b/>
              <w:bCs/>
              <w:sz w:val="18"/>
              <w:szCs w:val="18"/>
            </w:rPr>
          </w:rPrChange>
        </w:rPr>
        <w:t>three (</w:t>
      </w:r>
      <w:r w:rsidRPr="006423E2">
        <w:rPr>
          <w:rFonts w:ascii="Calibri" w:eastAsia="Times New Roman" w:hAnsi="Calibri" w:cs="Calibri"/>
          <w:b/>
          <w:bCs/>
          <w:sz w:val="18"/>
          <w:szCs w:val="18"/>
          <w:rPrChange w:id="439" w:author="casontucker@gmail.com" w:date="2024-08-06T16:16:00Z">
            <w:rPr>
              <w:rFonts w:ascii="Titillium Web" w:eastAsia="Times New Roman" w:hAnsi="Titillium Web" w:cs="Times New Roman"/>
              <w:b/>
              <w:bCs/>
              <w:sz w:val="18"/>
              <w:szCs w:val="18"/>
            </w:rPr>
          </w:rPrChange>
        </w:rPr>
        <w:t>3</w:t>
      </w:r>
      <w:r w:rsidR="00C0132C" w:rsidRPr="006423E2">
        <w:rPr>
          <w:rFonts w:ascii="Calibri" w:eastAsia="Times New Roman" w:hAnsi="Calibri" w:cs="Calibri"/>
          <w:b/>
          <w:bCs/>
          <w:sz w:val="18"/>
          <w:szCs w:val="18"/>
          <w:rPrChange w:id="440" w:author="casontucker@gmail.com" w:date="2024-08-06T16:16:00Z">
            <w:rPr>
              <w:rFonts w:ascii="Titillium Web" w:eastAsia="Times New Roman" w:hAnsi="Titillium Web" w:cs="Times New Roman"/>
              <w:b/>
              <w:bCs/>
              <w:sz w:val="18"/>
              <w:szCs w:val="18"/>
            </w:rPr>
          </w:rPrChange>
        </w:rPr>
        <w:t>)</w:t>
      </w:r>
      <w:r w:rsidRPr="006423E2">
        <w:rPr>
          <w:rFonts w:ascii="Calibri" w:eastAsia="Times New Roman" w:hAnsi="Calibri" w:cs="Calibri"/>
          <w:b/>
          <w:bCs/>
          <w:sz w:val="18"/>
          <w:szCs w:val="18"/>
          <w:rPrChange w:id="441" w:author="casontucker@gmail.com" w:date="2024-08-06T16:16:00Z">
            <w:rPr>
              <w:rFonts w:ascii="Titillium Web" w:eastAsia="Times New Roman" w:hAnsi="Titillium Web" w:cs="Times New Roman"/>
              <w:b/>
              <w:bCs/>
              <w:sz w:val="18"/>
              <w:szCs w:val="18"/>
            </w:rPr>
          </w:rPrChange>
        </w:rPr>
        <w:t xml:space="preserve"> appointments, you are subject to discharge from treatment due to inconsistent attendance. </w:t>
      </w:r>
      <w:r w:rsidR="00C0132C" w:rsidRPr="006423E2">
        <w:rPr>
          <w:rFonts w:ascii="Calibri" w:eastAsia="Times New Roman" w:hAnsi="Calibri" w:cs="Calibri"/>
          <w:b/>
          <w:bCs/>
          <w:sz w:val="18"/>
          <w:szCs w:val="18"/>
          <w:rPrChange w:id="442" w:author="casontucker@gmail.com" w:date="2024-08-06T16:16:00Z">
            <w:rPr>
              <w:rFonts w:ascii="Titillium Web" w:eastAsia="Times New Roman" w:hAnsi="Titillium Web" w:cs="Times New Roman"/>
              <w:b/>
              <w:bCs/>
              <w:sz w:val="18"/>
              <w:szCs w:val="18"/>
            </w:rPr>
          </w:rPrChange>
        </w:rPr>
        <w:t xml:space="preserve"> </w:t>
      </w:r>
      <w:r w:rsidRPr="006423E2">
        <w:rPr>
          <w:rFonts w:ascii="Calibri" w:eastAsia="Times New Roman" w:hAnsi="Calibri" w:cs="Calibri"/>
          <w:b/>
          <w:bCs/>
          <w:sz w:val="18"/>
          <w:szCs w:val="18"/>
          <w:rPrChange w:id="443" w:author="casontucker@gmail.com" w:date="2024-08-06T16:16:00Z">
            <w:rPr>
              <w:rFonts w:ascii="Titillium Web" w:eastAsia="Times New Roman" w:hAnsi="Titillium Web" w:cs="Times New Roman"/>
              <w:b/>
              <w:bCs/>
              <w:sz w:val="18"/>
              <w:szCs w:val="18"/>
            </w:rPr>
          </w:rPrChange>
        </w:rPr>
        <w:t>You will be eligible to re-apply for services in</w:t>
      </w:r>
      <w:r w:rsidR="00C0132C" w:rsidRPr="006423E2">
        <w:rPr>
          <w:rFonts w:ascii="Calibri" w:eastAsia="Times New Roman" w:hAnsi="Calibri" w:cs="Calibri"/>
          <w:b/>
          <w:bCs/>
          <w:sz w:val="18"/>
          <w:szCs w:val="18"/>
          <w:rPrChange w:id="444" w:author="casontucker@gmail.com" w:date="2024-08-06T16:16:00Z">
            <w:rPr>
              <w:rFonts w:ascii="Titillium Web" w:eastAsia="Times New Roman" w:hAnsi="Titillium Web" w:cs="Times New Roman"/>
              <w:b/>
              <w:bCs/>
              <w:sz w:val="18"/>
              <w:szCs w:val="18"/>
            </w:rPr>
          </w:rPrChange>
        </w:rPr>
        <w:t xml:space="preserve"> three</w:t>
      </w:r>
      <w:r w:rsidRPr="006423E2">
        <w:rPr>
          <w:rFonts w:ascii="Calibri" w:eastAsia="Times New Roman" w:hAnsi="Calibri" w:cs="Calibri"/>
          <w:b/>
          <w:bCs/>
          <w:sz w:val="18"/>
          <w:szCs w:val="18"/>
          <w:rPrChange w:id="445" w:author="casontucker@gmail.com" w:date="2024-08-06T16:16:00Z">
            <w:rPr>
              <w:rFonts w:ascii="Titillium Web" w:eastAsia="Times New Roman" w:hAnsi="Titillium Web" w:cs="Times New Roman"/>
              <w:b/>
              <w:bCs/>
              <w:sz w:val="18"/>
              <w:szCs w:val="18"/>
            </w:rPr>
          </w:rPrChange>
        </w:rPr>
        <w:t xml:space="preserve"> </w:t>
      </w:r>
      <w:r w:rsidR="00C0132C" w:rsidRPr="006423E2">
        <w:rPr>
          <w:rFonts w:ascii="Calibri" w:eastAsia="Times New Roman" w:hAnsi="Calibri" w:cs="Calibri"/>
          <w:b/>
          <w:bCs/>
          <w:sz w:val="18"/>
          <w:szCs w:val="18"/>
          <w:rPrChange w:id="446" w:author="casontucker@gmail.com" w:date="2024-08-06T16:16:00Z">
            <w:rPr>
              <w:rFonts w:ascii="Titillium Web" w:eastAsia="Times New Roman" w:hAnsi="Titillium Web" w:cs="Times New Roman"/>
              <w:b/>
              <w:bCs/>
              <w:sz w:val="18"/>
              <w:szCs w:val="18"/>
            </w:rPr>
          </w:rPrChange>
        </w:rPr>
        <w:t>(</w:t>
      </w:r>
      <w:r w:rsidRPr="006423E2">
        <w:rPr>
          <w:rFonts w:ascii="Calibri" w:eastAsia="Times New Roman" w:hAnsi="Calibri" w:cs="Calibri"/>
          <w:b/>
          <w:bCs/>
          <w:sz w:val="18"/>
          <w:szCs w:val="18"/>
          <w:rPrChange w:id="447" w:author="casontucker@gmail.com" w:date="2024-08-06T16:16:00Z">
            <w:rPr>
              <w:rFonts w:ascii="Titillium Web" w:eastAsia="Times New Roman" w:hAnsi="Titillium Web" w:cs="Times New Roman"/>
              <w:b/>
              <w:bCs/>
              <w:sz w:val="18"/>
              <w:szCs w:val="18"/>
            </w:rPr>
          </w:rPrChange>
        </w:rPr>
        <w:t>3</w:t>
      </w:r>
      <w:r w:rsidR="00C0132C" w:rsidRPr="006423E2">
        <w:rPr>
          <w:rFonts w:ascii="Calibri" w:eastAsia="Times New Roman" w:hAnsi="Calibri" w:cs="Calibri"/>
          <w:b/>
          <w:bCs/>
          <w:sz w:val="18"/>
          <w:szCs w:val="18"/>
          <w:rPrChange w:id="448" w:author="casontucker@gmail.com" w:date="2024-08-06T16:16:00Z">
            <w:rPr>
              <w:rFonts w:ascii="Titillium Web" w:eastAsia="Times New Roman" w:hAnsi="Titillium Web" w:cs="Times New Roman"/>
              <w:b/>
              <w:bCs/>
              <w:sz w:val="18"/>
              <w:szCs w:val="18"/>
            </w:rPr>
          </w:rPrChange>
        </w:rPr>
        <w:t>)</w:t>
      </w:r>
      <w:r w:rsidRPr="006423E2">
        <w:rPr>
          <w:rFonts w:ascii="Calibri" w:eastAsia="Times New Roman" w:hAnsi="Calibri" w:cs="Calibri"/>
          <w:b/>
          <w:bCs/>
          <w:sz w:val="18"/>
          <w:szCs w:val="18"/>
          <w:rPrChange w:id="449" w:author="casontucker@gmail.com" w:date="2024-08-06T16:16:00Z">
            <w:rPr>
              <w:rFonts w:ascii="Titillium Web" w:eastAsia="Times New Roman" w:hAnsi="Titillium Web" w:cs="Times New Roman"/>
              <w:b/>
              <w:bCs/>
              <w:sz w:val="18"/>
              <w:szCs w:val="18"/>
            </w:rPr>
          </w:rPrChange>
        </w:rPr>
        <w:t xml:space="preserve"> months from the date of discharge.</w:t>
      </w:r>
      <w:r w:rsidRPr="006423E2">
        <w:rPr>
          <w:rFonts w:ascii="Calibri" w:eastAsia="Times New Roman" w:hAnsi="Calibri" w:cs="Calibri"/>
          <w:sz w:val="18"/>
          <w:szCs w:val="18"/>
          <w:rPrChange w:id="450" w:author="casontucker@gmail.com" w:date="2024-08-06T16:16:00Z">
            <w:rPr>
              <w:rFonts w:ascii="Titillium Web" w:eastAsia="Times New Roman" w:hAnsi="Titillium Web" w:cs="Times New Roman"/>
              <w:sz w:val="18"/>
              <w:szCs w:val="18"/>
            </w:rPr>
          </w:rPrChange>
        </w:rPr>
        <w:t> </w:t>
      </w:r>
    </w:p>
    <w:p w14:paraId="25F3B11A" w14:textId="77777777" w:rsidR="00F20F29" w:rsidRPr="006423E2" w:rsidRDefault="00F20F29" w:rsidP="007E3036">
      <w:pPr>
        <w:spacing w:before="150" w:after="150" w:line="240" w:lineRule="auto"/>
        <w:outlineLvl w:val="4"/>
        <w:rPr>
          <w:rFonts w:ascii="Calibri" w:eastAsia="Times New Roman" w:hAnsi="Calibri" w:cs="Calibri"/>
          <w:sz w:val="18"/>
          <w:szCs w:val="18"/>
          <w:rPrChange w:id="451" w:author="casontucker@gmail.com" w:date="2024-08-06T16:16:00Z">
            <w:rPr>
              <w:rFonts w:ascii="Titillium Web" w:eastAsia="Times New Roman" w:hAnsi="Titillium Web" w:cs="Times New Roman"/>
              <w:sz w:val="18"/>
              <w:szCs w:val="18"/>
            </w:rPr>
          </w:rPrChange>
        </w:rPr>
      </w:pPr>
    </w:p>
    <w:p w14:paraId="0FE87262" w14:textId="77777777" w:rsidR="007E3036" w:rsidRPr="006423E2" w:rsidRDefault="007E3036" w:rsidP="007E3036">
      <w:pPr>
        <w:spacing w:before="150" w:after="150" w:line="240" w:lineRule="auto"/>
        <w:outlineLvl w:val="4"/>
        <w:rPr>
          <w:rFonts w:ascii="Calibri" w:eastAsia="Times New Roman" w:hAnsi="Calibri" w:cs="Calibri"/>
          <w:sz w:val="18"/>
          <w:szCs w:val="18"/>
          <w:rPrChange w:id="452" w:author="casontucker@gmail.com" w:date="2024-08-06T16:16:00Z">
            <w:rPr>
              <w:rFonts w:ascii="Titillium Web" w:eastAsia="Times New Roman" w:hAnsi="Titillium Web" w:cs="Times New Roman"/>
              <w:sz w:val="18"/>
              <w:szCs w:val="18"/>
            </w:rPr>
          </w:rPrChange>
        </w:rPr>
      </w:pPr>
      <w:r w:rsidRPr="006423E2">
        <w:rPr>
          <w:rFonts w:ascii="Calibri" w:eastAsia="Times New Roman" w:hAnsi="Calibri" w:cs="Calibri"/>
          <w:b/>
          <w:bCs/>
          <w:sz w:val="18"/>
          <w:szCs w:val="18"/>
          <w:rPrChange w:id="453" w:author="casontucker@gmail.com" w:date="2024-08-06T16:16:00Z">
            <w:rPr>
              <w:rFonts w:ascii="Titillium Web" w:eastAsia="Times New Roman" w:hAnsi="Titillium Web" w:cs="Times New Roman"/>
              <w:b/>
              <w:bCs/>
              <w:sz w:val="18"/>
              <w:szCs w:val="18"/>
            </w:rPr>
          </w:rPrChange>
        </w:rPr>
        <w:t>INSURANCE</w:t>
      </w:r>
      <w:r w:rsidRPr="006423E2">
        <w:rPr>
          <w:rFonts w:ascii="Calibri" w:eastAsia="Times New Roman" w:hAnsi="Calibri" w:cs="Calibri"/>
          <w:sz w:val="18"/>
          <w:szCs w:val="18"/>
          <w:rPrChange w:id="454" w:author="casontucker@gmail.com" w:date="2024-08-06T16:16:00Z">
            <w:rPr>
              <w:rFonts w:ascii="Titillium Web" w:eastAsia="Times New Roman" w:hAnsi="Titillium Web" w:cs="Times New Roman"/>
              <w:sz w:val="18"/>
              <w:szCs w:val="18"/>
            </w:rPr>
          </w:rPrChange>
        </w:rPr>
        <w:t> </w:t>
      </w:r>
    </w:p>
    <w:p w14:paraId="6378DE75" w14:textId="7041ED1B" w:rsidR="007E3036" w:rsidRPr="006423E2" w:rsidRDefault="007E3036" w:rsidP="007E3036">
      <w:pPr>
        <w:spacing w:before="150" w:after="150" w:line="240" w:lineRule="auto"/>
        <w:outlineLvl w:val="4"/>
        <w:rPr>
          <w:rFonts w:ascii="Calibri" w:eastAsia="Times New Roman" w:hAnsi="Calibri" w:cs="Calibri"/>
          <w:sz w:val="18"/>
          <w:szCs w:val="18"/>
          <w:rPrChange w:id="455" w:author="casontucker@gmail.com" w:date="2024-08-06T16:16:00Z">
            <w:rPr>
              <w:rFonts w:ascii="Titillium Web" w:eastAsia="Times New Roman" w:hAnsi="Titillium Web" w:cs="Times New Roman"/>
              <w:sz w:val="18"/>
              <w:szCs w:val="18"/>
            </w:rPr>
          </w:rPrChange>
        </w:rPr>
      </w:pPr>
      <w:proofErr w:type="gramStart"/>
      <w:r w:rsidRPr="006423E2">
        <w:rPr>
          <w:rFonts w:ascii="Calibri" w:eastAsia="Times New Roman" w:hAnsi="Calibri" w:cs="Calibri"/>
          <w:sz w:val="18"/>
          <w:szCs w:val="18"/>
          <w:rPrChange w:id="456" w:author="casontucker@gmail.com" w:date="2024-08-06T16:16:00Z">
            <w:rPr>
              <w:rFonts w:ascii="Titillium Web" w:eastAsia="Times New Roman" w:hAnsi="Titillium Web" w:cs="Times New Roman"/>
              <w:sz w:val="18"/>
              <w:szCs w:val="18"/>
            </w:rPr>
          </w:rPrChange>
        </w:rPr>
        <w:t>In order for</w:t>
      </w:r>
      <w:proofErr w:type="gramEnd"/>
      <w:r w:rsidRPr="006423E2">
        <w:rPr>
          <w:rFonts w:ascii="Calibri" w:eastAsia="Times New Roman" w:hAnsi="Calibri" w:cs="Calibri"/>
          <w:sz w:val="18"/>
          <w:szCs w:val="18"/>
          <w:rPrChange w:id="457" w:author="casontucker@gmail.com" w:date="2024-08-06T16:16:00Z">
            <w:rPr>
              <w:rFonts w:ascii="Titillium Web" w:eastAsia="Times New Roman" w:hAnsi="Titillium Web" w:cs="Times New Roman"/>
              <w:sz w:val="18"/>
              <w:szCs w:val="18"/>
            </w:rPr>
          </w:rPrChange>
        </w:rPr>
        <w:t xml:space="preserve"> us to set realistic treatment goals and priorities, it is important to evaluate what resources you have available to pay for your treatment. </w:t>
      </w:r>
      <w:r w:rsidR="00B85EF6" w:rsidRPr="006423E2">
        <w:rPr>
          <w:rFonts w:ascii="Calibri" w:eastAsia="Times New Roman" w:hAnsi="Calibri" w:cs="Calibri"/>
          <w:sz w:val="18"/>
          <w:szCs w:val="18"/>
          <w:rPrChange w:id="458"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459" w:author="casontucker@gmail.com" w:date="2024-08-06T16:16:00Z">
            <w:rPr>
              <w:rFonts w:ascii="Titillium Web" w:eastAsia="Times New Roman" w:hAnsi="Titillium Web" w:cs="Times New Roman"/>
              <w:sz w:val="18"/>
              <w:szCs w:val="18"/>
            </w:rPr>
          </w:rPrChange>
        </w:rPr>
        <w:t xml:space="preserve">If you have a health insurance policy, it will usually provide some coverage for mental health treatment. </w:t>
      </w:r>
      <w:r w:rsidR="00B85EF6" w:rsidRPr="006423E2">
        <w:rPr>
          <w:rFonts w:ascii="Calibri" w:eastAsia="Times New Roman" w:hAnsi="Calibri" w:cs="Calibri"/>
          <w:sz w:val="18"/>
          <w:szCs w:val="18"/>
          <w:rPrChange w:id="460"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461" w:author="casontucker@gmail.com" w:date="2024-08-06T16:16:00Z">
            <w:rPr>
              <w:rFonts w:ascii="Titillium Web" w:eastAsia="Times New Roman" w:hAnsi="Titillium Web" w:cs="Times New Roman"/>
              <w:sz w:val="18"/>
              <w:szCs w:val="18"/>
            </w:rPr>
          </w:rPrChange>
        </w:rPr>
        <w:t xml:space="preserve">With your permission, </w:t>
      </w:r>
      <w:r w:rsidR="005E624A" w:rsidRPr="006423E2">
        <w:rPr>
          <w:rFonts w:ascii="Calibri" w:eastAsia="Times New Roman" w:hAnsi="Calibri" w:cs="Calibri"/>
          <w:sz w:val="18"/>
          <w:szCs w:val="18"/>
          <w:rPrChange w:id="462" w:author="casontucker@gmail.com" w:date="2024-08-06T16:16:00Z">
            <w:rPr>
              <w:rFonts w:ascii="Titillium Web" w:eastAsia="Times New Roman" w:hAnsi="Titillium Web" w:cs="Times New Roman"/>
              <w:sz w:val="18"/>
              <w:szCs w:val="18"/>
            </w:rPr>
          </w:rPrChange>
        </w:rPr>
        <w:t>our</w:t>
      </w:r>
      <w:r w:rsidRPr="006423E2">
        <w:rPr>
          <w:rFonts w:ascii="Calibri" w:eastAsia="Times New Roman" w:hAnsi="Calibri" w:cs="Calibri"/>
          <w:sz w:val="18"/>
          <w:szCs w:val="18"/>
          <w:rPrChange w:id="463" w:author="casontucker@gmail.com" w:date="2024-08-06T16:16:00Z">
            <w:rPr>
              <w:rFonts w:ascii="Titillium Web" w:eastAsia="Times New Roman" w:hAnsi="Titillium Web" w:cs="Times New Roman"/>
              <w:sz w:val="18"/>
              <w:szCs w:val="18"/>
            </w:rPr>
          </w:rPrChange>
        </w:rPr>
        <w:t xml:space="preserve"> billing service and </w:t>
      </w:r>
      <w:r w:rsidR="00B85EF6" w:rsidRPr="006423E2">
        <w:rPr>
          <w:rFonts w:ascii="Calibri" w:eastAsia="Times New Roman" w:hAnsi="Calibri" w:cs="Calibri"/>
          <w:sz w:val="18"/>
          <w:szCs w:val="18"/>
          <w:rPrChange w:id="464" w:author="casontucker@gmail.com" w:date="2024-08-06T16:16:00Z">
            <w:rPr>
              <w:rFonts w:ascii="Titillium Web" w:eastAsia="Times New Roman" w:hAnsi="Titillium Web" w:cs="Times New Roman"/>
              <w:sz w:val="18"/>
              <w:szCs w:val="18"/>
            </w:rPr>
          </w:rPrChange>
        </w:rPr>
        <w:t xml:space="preserve">the </w:t>
      </w:r>
      <w:r w:rsidR="00BC1221" w:rsidRPr="006423E2">
        <w:rPr>
          <w:rFonts w:ascii="Calibri" w:eastAsia="Times New Roman" w:hAnsi="Calibri" w:cs="Calibri"/>
          <w:sz w:val="18"/>
          <w:szCs w:val="18"/>
          <w:rPrChange w:id="465" w:author="casontucker@gmail.com" w:date="2024-08-06T16:16:00Z">
            <w:rPr>
              <w:rFonts w:ascii="Titillium Web" w:eastAsia="Times New Roman" w:hAnsi="Titillium Web" w:cs="Times New Roman"/>
              <w:sz w:val="18"/>
              <w:szCs w:val="18"/>
            </w:rPr>
          </w:rPrChange>
        </w:rPr>
        <w:t>Practice</w:t>
      </w:r>
      <w:r w:rsidRPr="006423E2">
        <w:rPr>
          <w:rFonts w:ascii="Calibri" w:eastAsia="Times New Roman" w:hAnsi="Calibri" w:cs="Calibri"/>
          <w:sz w:val="18"/>
          <w:szCs w:val="18"/>
          <w:rPrChange w:id="466" w:author="casontucker@gmail.com" w:date="2024-08-06T16:16:00Z">
            <w:rPr>
              <w:rFonts w:ascii="Titillium Web" w:eastAsia="Times New Roman" w:hAnsi="Titillium Web" w:cs="Times New Roman"/>
              <w:sz w:val="18"/>
              <w:szCs w:val="18"/>
            </w:rPr>
          </w:rPrChange>
        </w:rPr>
        <w:t xml:space="preserve"> will assist you to the extent possible in filing </w:t>
      </w:r>
      <w:r w:rsidR="00B85EF6" w:rsidRPr="006423E2">
        <w:rPr>
          <w:rFonts w:ascii="Calibri" w:eastAsia="Times New Roman" w:hAnsi="Calibri" w:cs="Calibri"/>
          <w:sz w:val="18"/>
          <w:szCs w:val="18"/>
          <w:rPrChange w:id="467" w:author="casontucker@gmail.com" w:date="2024-08-06T16:16:00Z">
            <w:rPr>
              <w:rFonts w:ascii="Titillium Web" w:eastAsia="Times New Roman" w:hAnsi="Titillium Web" w:cs="Times New Roman"/>
              <w:sz w:val="18"/>
              <w:szCs w:val="18"/>
            </w:rPr>
          </w:rPrChange>
        </w:rPr>
        <w:t xml:space="preserve">insurance </w:t>
      </w:r>
      <w:r w:rsidRPr="006423E2">
        <w:rPr>
          <w:rFonts w:ascii="Calibri" w:eastAsia="Times New Roman" w:hAnsi="Calibri" w:cs="Calibri"/>
          <w:sz w:val="18"/>
          <w:szCs w:val="18"/>
          <w:rPrChange w:id="468" w:author="casontucker@gmail.com" w:date="2024-08-06T16:16:00Z">
            <w:rPr>
              <w:rFonts w:ascii="Titillium Web" w:eastAsia="Times New Roman" w:hAnsi="Titillium Web" w:cs="Times New Roman"/>
              <w:sz w:val="18"/>
              <w:szCs w:val="18"/>
            </w:rPr>
          </w:rPrChange>
        </w:rPr>
        <w:t>claims and ascertaining information about your</w:t>
      </w:r>
      <w:r w:rsidR="00B85EF6" w:rsidRPr="006423E2">
        <w:rPr>
          <w:rFonts w:ascii="Calibri" w:eastAsia="Times New Roman" w:hAnsi="Calibri" w:cs="Calibri"/>
          <w:sz w:val="18"/>
          <w:szCs w:val="18"/>
          <w:rPrChange w:id="469" w:author="casontucker@gmail.com" w:date="2024-08-06T16:16:00Z">
            <w:rPr>
              <w:rFonts w:ascii="Titillium Web" w:eastAsia="Times New Roman" w:hAnsi="Titillium Web" w:cs="Times New Roman"/>
              <w:sz w:val="18"/>
              <w:szCs w:val="18"/>
            </w:rPr>
          </w:rPrChange>
        </w:rPr>
        <w:t xml:space="preserve"> health insurance</w:t>
      </w:r>
      <w:r w:rsidRPr="006423E2">
        <w:rPr>
          <w:rFonts w:ascii="Calibri" w:eastAsia="Times New Roman" w:hAnsi="Calibri" w:cs="Calibri"/>
          <w:sz w:val="18"/>
          <w:szCs w:val="18"/>
          <w:rPrChange w:id="470" w:author="casontucker@gmail.com" w:date="2024-08-06T16:16:00Z">
            <w:rPr>
              <w:rFonts w:ascii="Titillium Web" w:eastAsia="Times New Roman" w:hAnsi="Titillium Web" w:cs="Times New Roman"/>
              <w:sz w:val="18"/>
              <w:szCs w:val="18"/>
            </w:rPr>
          </w:rPrChange>
        </w:rPr>
        <w:t xml:space="preserve"> coverage, but you are responsible for knowing your coverage and for letting </w:t>
      </w:r>
      <w:r w:rsidR="005E624A" w:rsidRPr="006423E2">
        <w:rPr>
          <w:rFonts w:ascii="Calibri" w:eastAsia="Times New Roman" w:hAnsi="Calibri" w:cs="Calibri"/>
          <w:sz w:val="18"/>
          <w:szCs w:val="18"/>
          <w:rPrChange w:id="471" w:author="casontucker@gmail.com" w:date="2024-08-06T16:16:00Z">
            <w:rPr>
              <w:rFonts w:ascii="Titillium Web" w:eastAsia="Times New Roman" w:hAnsi="Titillium Web" w:cs="Times New Roman"/>
              <w:sz w:val="18"/>
              <w:szCs w:val="18"/>
            </w:rPr>
          </w:rPrChange>
        </w:rPr>
        <w:t>us</w:t>
      </w:r>
      <w:r w:rsidRPr="006423E2">
        <w:rPr>
          <w:rFonts w:ascii="Calibri" w:eastAsia="Times New Roman" w:hAnsi="Calibri" w:cs="Calibri"/>
          <w:sz w:val="18"/>
          <w:szCs w:val="18"/>
          <w:rPrChange w:id="472" w:author="casontucker@gmail.com" w:date="2024-08-06T16:16:00Z">
            <w:rPr>
              <w:rFonts w:ascii="Titillium Web" w:eastAsia="Times New Roman" w:hAnsi="Titillium Web" w:cs="Times New Roman"/>
              <w:sz w:val="18"/>
              <w:szCs w:val="18"/>
            </w:rPr>
          </w:rPrChange>
        </w:rPr>
        <w:t xml:space="preserve"> know if/when your coverage </w:t>
      </w:r>
      <w:r w:rsidR="00B85EF6" w:rsidRPr="006423E2">
        <w:rPr>
          <w:rFonts w:ascii="Calibri" w:eastAsia="Times New Roman" w:hAnsi="Calibri" w:cs="Calibri"/>
          <w:sz w:val="18"/>
          <w:szCs w:val="18"/>
          <w:rPrChange w:id="473" w:author="casontucker@gmail.com" w:date="2024-08-06T16:16:00Z">
            <w:rPr>
              <w:rFonts w:ascii="Titillium Web" w:eastAsia="Times New Roman" w:hAnsi="Titillium Web" w:cs="Times New Roman"/>
              <w:sz w:val="18"/>
              <w:szCs w:val="18"/>
            </w:rPr>
          </w:rPrChange>
        </w:rPr>
        <w:t>may change.</w:t>
      </w:r>
    </w:p>
    <w:p w14:paraId="2EFB2BEF" w14:textId="2A9F33FF" w:rsidR="007E3036" w:rsidRPr="006423E2" w:rsidRDefault="007E3036" w:rsidP="007E3036">
      <w:pPr>
        <w:spacing w:before="150" w:after="150" w:line="240" w:lineRule="auto"/>
        <w:outlineLvl w:val="4"/>
        <w:rPr>
          <w:rFonts w:ascii="Calibri" w:eastAsia="Times New Roman" w:hAnsi="Calibri" w:cs="Calibri"/>
          <w:sz w:val="18"/>
          <w:szCs w:val="18"/>
          <w:rPrChange w:id="474" w:author="casontucker@gmail.com" w:date="2024-08-06T16:16:00Z">
            <w:rPr>
              <w:rFonts w:ascii="Titillium Web" w:eastAsia="Times New Roman" w:hAnsi="Titillium Web" w:cs="Times New Roman"/>
              <w:sz w:val="18"/>
              <w:szCs w:val="18"/>
            </w:rPr>
          </w:rPrChange>
        </w:rPr>
      </w:pPr>
      <w:r w:rsidRPr="006423E2">
        <w:rPr>
          <w:rFonts w:ascii="Calibri" w:eastAsia="Times New Roman" w:hAnsi="Calibri" w:cs="Calibri"/>
          <w:sz w:val="18"/>
          <w:szCs w:val="18"/>
          <w:rPrChange w:id="475" w:author="casontucker@gmail.com" w:date="2024-08-06T16:16:00Z">
            <w:rPr>
              <w:rFonts w:ascii="Titillium Web" w:eastAsia="Times New Roman" w:hAnsi="Titillium Web" w:cs="Times New Roman"/>
              <w:sz w:val="18"/>
              <w:szCs w:val="18"/>
            </w:rPr>
          </w:rPrChange>
        </w:rPr>
        <w:t>Due to the rising costs of health care, insurance benefits have increasingly become more complex.</w:t>
      </w:r>
      <w:r w:rsidR="00B85EF6" w:rsidRPr="006423E2">
        <w:rPr>
          <w:rFonts w:ascii="Calibri" w:eastAsia="Times New Roman" w:hAnsi="Calibri" w:cs="Calibri"/>
          <w:sz w:val="18"/>
          <w:szCs w:val="18"/>
          <w:rPrChange w:id="476"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477" w:author="casontucker@gmail.com" w:date="2024-08-06T16:16:00Z">
            <w:rPr>
              <w:rFonts w:ascii="Titillium Web" w:eastAsia="Times New Roman" w:hAnsi="Titillium Web" w:cs="Times New Roman"/>
              <w:sz w:val="18"/>
              <w:szCs w:val="18"/>
            </w:rPr>
          </w:rPrChange>
        </w:rPr>
        <w:t xml:space="preserve"> It is sometimes difficult to determine exactly how much mental health coverage is available. </w:t>
      </w:r>
      <w:r w:rsidR="00B85EF6" w:rsidRPr="006423E2">
        <w:rPr>
          <w:rFonts w:ascii="Calibri" w:eastAsia="Times New Roman" w:hAnsi="Calibri" w:cs="Calibri"/>
          <w:sz w:val="18"/>
          <w:szCs w:val="18"/>
          <w:rPrChange w:id="478"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479" w:author="casontucker@gmail.com" w:date="2024-08-06T16:16:00Z">
            <w:rPr>
              <w:rFonts w:ascii="Titillium Web" w:eastAsia="Times New Roman" w:hAnsi="Titillium Web" w:cs="Times New Roman"/>
              <w:sz w:val="18"/>
              <w:szCs w:val="18"/>
            </w:rPr>
          </w:rPrChange>
        </w:rPr>
        <w:t>Managed Health Care plans</w:t>
      </w:r>
      <w:r w:rsidR="00B85EF6" w:rsidRPr="006423E2">
        <w:rPr>
          <w:rFonts w:ascii="Calibri" w:eastAsia="Times New Roman" w:hAnsi="Calibri" w:cs="Calibri"/>
          <w:sz w:val="18"/>
          <w:szCs w:val="18"/>
          <w:rPrChange w:id="480" w:author="casontucker@gmail.com" w:date="2024-08-06T16:16:00Z">
            <w:rPr>
              <w:rFonts w:ascii="Titillium Web" w:eastAsia="Times New Roman" w:hAnsi="Titillium Web" w:cs="Times New Roman"/>
              <w:sz w:val="18"/>
              <w:szCs w:val="18"/>
            </w:rPr>
          </w:rPrChange>
        </w:rPr>
        <w:t>,</w:t>
      </w:r>
      <w:r w:rsidRPr="006423E2">
        <w:rPr>
          <w:rFonts w:ascii="Calibri" w:eastAsia="Times New Roman" w:hAnsi="Calibri" w:cs="Calibri"/>
          <w:sz w:val="18"/>
          <w:szCs w:val="18"/>
          <w:rPrChange w:id="481" w:author="casontucker@gmail.com" w:date="2024-08-06T16:16:00Z">
            <w:rPr>
              <w:rFonts w:ascii="Titillium Web" w:eastAsia="Times New Roman" w:hAnsi="Titillium Web" w:cs="Times New Roman"/>
              <w:sz w:val="18"/>
              <w:szCs w:val="18"/>
            </w:rPr>
          </w:rPrChange>
        </w:rPr>
        <w:t xml:space="preserve"> such as HMOs and PPOs</w:t>
      </w:r>
      <w:r w:rsidR="00B85EF6" w:rsidRPr="006423E2">
        <w:rPr>
          <w:rFonts w:ascii="Calibri" w:eastAsia="Times New Roman" w:hAnsi="Calibri" w:cs="Calibri"/>
          <w:sz w:val="18"/>
          <w:szCs w:val="18"/>
          <w:rPrChange w:id="482" w:author="casontucker@gmail.com" w:date="2024-08-06T16:16:00Z">
            <w:rPr>
              <w:rFonts w:ascii="Titillium Web" w:eastAsia="Times New Roman" w:hAnsi="Titillium Web" w:cs="Times New Roman"/>
              <w:sz w:val="18"/>
              <w:szCs w:val="18"/>
            </w:rPr>
          </w:rPrChange>
        </w:rPr>
        <w:t>,</w:t>
      </w:r>
      <w:r w:rsidRPr="006423E2">
        <w:rPr>
          <w:rFonts w:ascii="Calibri" w:eastAsia="Times New Roman" w:hAnsi="Calibri" w:cs="Calibri"/>
          <w:sz w:val="18"/>
          <w:szCs w:val="18"/>
          <w:rPrChange w:id="483" w:author="casontucker@gmail.com" w:date="2024-08-06T16:16:00Z">
            <w:rPr>
              <w:rFonts w:ascii="Titillium Web" w:eastAsia="Times New Roman" w:hAnsi="Titillium Web" w:cs="Times New Roman"/>
              <w:sz w:val="18"/>
              <w:szCs w:val="18"/>
            </w:rPr>
          </w:rPrChange>
        </w:rPr>
        <w:t xml:space="preserve"> often require an advance authorization, without which they may refuse to provide reimbursement for mental health services. </w:t>
      </w:r>
      <w:r w:rsidR="00CA4139" w:rsidRPr="006423E2">
        <w:rPr>
          <w:rFonts w:ascii="Calibri" w:eastAsia="Times New Roman" w:hAnsi="Calibri" w:cs="Calibri"/>
          <w:sz w:val="18"/>
          <w:szCs w:val="18"/>
          <w:rPrChange w:id="484"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485" w:author="casontucker@gmail.com" w:date="2024-08-06T16:16:00Z">
            <w:rPr>
              <w:rFonts w:ascii="Titillium Web" w:eastAsia="Times New Roman" w:hAnsi="Titillium Web" w:cs="Times New Roman"/>
              <w:sz w:val="18"/>
              <w:szCs w:val="18"/>
            </w:rPr>
          </w:rPrChange>
        </w:rPr>
        <w:t xml:space="preserve">These plans are often limited to short-term treatment approaches designed to work out specific problems that interfere with a person’s usual level of functioning. </w:t>
      </w:r>
      <w:r w:rsidR="00CA4139" w:rsidRPr="006423E2">
        <w:rPr>
          <w:rFonts w:ascii="Calibri" w:eastAsia="Times New Roman" w:hAnsi="Calibri" w:cs="Calibri"/>
          <w:sz w:val="18"/>
          <w:szCs w:val="18"/>
          <w:rPrChange w:id="486"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487" w:author="casontucker@gmail.com" w:date="2024-08-06T16:16:00Z">
            <w:rPr>
              <w:rFonts w:ascii="Titillium Web" w:eastAsia="Times New Roman" w:hAnsi="Titillium Web" w:cs="Times New Roman"/>
              <w:sz w:val="18"/>
              <w:szCs w:val="18"/>
            </w:rPr>
          </w:rPrChange>
        </w:rPr>
        <w:t xml:space="preserve">It may be necessary to seek approval for more therapy after a certain number of sessions. </w:t>
      </w:r>
      <w:r w:rsidR="00CA4139" w:rsidRPr="006423E2">
        <w:rPr>
          <w:rFonts w:ascii="Calibri" w:eastAsia="Times New Roman" w:hAnsi="Calibri" w:cs="Calibri"/>
          <w:sz w:val="18"/>
          <w:szCs w:val="18"/>
          <w:rPrChange w:id="488"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489" w:author="casontucker@gmail.com" w:date="2024-08-06T16:16:00Z">
            <w:rPr>
              <w:rFonts w:ascii="Titillium Web" w:eastAsia="Times New Roman" w:hAnsi="Titillium Web" w:cs="Times New Roman"/>
              <w:sz w:val="18"/>
              <w:szCs w:val="18"/>
            </w:rPr>
          </w:rPrChange>
        </w:rPr>
        <w:t xml:space="preserve">While </w:t>
      </w:r>
      <w:r w:rsidR="00837F7C" w:rsidRPr="006423E2">
        <w:rPr>
          <w:rFonts w:ascii="Calibri" w:eastAsia="Times New Roman" w:hAnsi="Calibri" w:cs="Calibri"/>
          <w:sz w:val="18"/>
          <w:szCs w:val="18"/>
          <w:rPrChange w:id="490" w:author="casontucker@gmail.com" w:date="2024-08-06T16:16:00Z">
            <w:rPr>
              <w:rFonts w:ascii="Titillium Web" w:eastAsia="Times New Roman" w:hAnsi="Titillium Web" w:cs="Times New Roman"/>
              <w:sz w:val="18"/>
              <w:szCs w:val="18"/>
            </w:rPr>
          </w:rPrChange>
        </w:rPr>
        <w:t>several goals may</w:t>
      </w:r>
      <w:r w:rsidRPr="006423E2">
        <w:rPr>
          <w:rFonts w:ascii="Calibri" w:eastAsia="Times New Roman" w:hAnsi="Calibri" w:cs="Calibri"/>
          <w:sz w:val="18"/>
          <w:szCs w:val="18"/>
          <w:rPrChange w:id="491" w:author="casontucker@gmail.com" w:date="2024-08-06T16:16:00Z">
            <w:rPr>
              <w:rFonts w:ascii="Titillium Web" w:eastAsia="Times New Roman" w:hAnsi="Titillium Web" w:cs="Times New Roman"/>
              <w:sz w:val="18"/>
              <w:szCs w:val="18"/>
            </w:rPr>
          </w:rPrChange>
        </w:rPr>
        <w:t xml:space="preserve"> be accomplished in short-term therapy, some patients</w:t>
      </w:r>
      <w:r w:rsidR="00837F7C" w:rsidRPr="006423E2">
        <w:rPr>
          <w:rFonts w:ascii="Calibri" w:eastAsia="Times New Roman" w:hAnsi="Calibri" w:cs="Calibri"/>
          <w:sz w:val="18"/>
          <w:szCs w:val="18"/>
          <w:rPrChange w:id="492" w:author="casontucker@gmail.com" w:date="2024-08-06T16:16:00Z">
            <w:rPr>
              <w:rFonts w:ascii="Titillium Web" w:eastAsia="Times New Roman" w:hAnsi="Titillium Web" w:cs="Times New Roman"/>
              <w:sz w:val="18"/>
              <w:szCs w:val="18"/>
            </w:rPr>
          </w:rPrChange>
        </w:rPr>
        <w:t>/clients</w:t>
      </w:r>
      <w:r w:rsidRPr="006423E2">
        <w:rPr>
          <w:rFonts w:ascii="Calibri" w:eastAsia="Times New Roman" w:hAnsi="Calibri" w:cs="Calibri"/>
          <w:sz w:val="18"/>
          <w:szCs w:val="18"/>
          <w:rPrChange w:id="493" w:author="casontucker@gmail.com" w:date="2024-08-06T16:16:00Z">
            <w:rPr>
              <w:rFonts w:ascii="Titillium Web" w:eastAsia="Times New Roman" w:hAnsi="Titillium Web" w:cs="Times New Roman"/>
              <w:sz w:val="18"/>
              <w:szCs w:val="18"/>
            </w:rPr>
          </w:rPrChange>
        </w:rPr>
        <w:t xml:space="preserve"> feel that they </w:t>
      </w:r>
      <w:r w:rsidR="00837F7C" w:rsidRPr="006423E2">
        <w:rPr>
          <w:rFonts w:ascii="Calibri" w:eastAsia="Times New Roman" w:hAnsi="Calibri" w:cs="Calibri"/>
          <w:sz w:val="18"/>
          <w:szCs w:val="18"/>
          <w:rPrChange w:id="494" w:author="casontucker@gmail.com" w:date="2024-08-06T16:16:00Z">
            <w:rPr>
              <w:rFonts w:ascii="Titillium Web" w:eastAsia="Times New Roman" w:hAnsi="Titillium Web" w:cs="Times New Roman"/>
              <w:sz w:val="18"/>
              <w:szCs w:val="18"/>
            </w:rPr>
          </w:rPrChange>
        </w:rPr>
        <w:t xml:space="preserve">require </w:t>
      </w:r>
      <w:r w:rsidRPr="006423E2">
        <w:rPr>
          <w:rFonts w:ascii="Calibri" w:eastAsia="Times New Roman" w:hAnsi="Calibri" w:cs="Calibri"/>
          <w:sz w:val="18"/>
          <w:szCs w:val="18"/>
          <w:rPrChange w:id="495" w:author="casontucker@gmail.com" w:date="2024-08-06T16:16:00Z">
            <w:rPr>
              <w:rFonts w:ascii="Titillium Web" w:eastAsia="Times New Roman" w:hAnsi="Titillium Web" w:cs="Times New Roman"/>
              <w:sz w:val="18"/>
              <w:szCs w:val="18"/>
            </w:rPr>
          </w:rPrChange>
        </w:rPr>
        <w:t xml:space="preserve">more services after </w:t>
      </w:r>
      <w:r w:rsidR="00837F7C" w:rsidRPr="006423E2">
        <w:rPr>
          <w:rFonts w:ascii="Calibri" w:eastAsia="Times New Roman" w:hAnsi="Calibri" w:cs="Calibri"/>
          <w:sz w:val="18"/>
          <w:szCs w:val="18"/>
          <w:rPrChange w:id="496" w:author="casontucker@gmail.com" w:date="2024-08-06T16:16:00Z">
            <w:rPr>
              <w:rFonts w:ascii="Titillium Web" w:eastAsia="Times New Roman" w:hAnsi="Titillium Web" w:cs="Times New Roman"/>
              <w:sz w:val="18"/>
              <w:szCs w:val="18"/>
            </w:rPr>
          </w:rPrChange>
        </w:rPr>
        <w:t xml:space="preserve">their respective </w:t>
      </w:r>
      <w:r w:rsidRPr="006423E2">
        <w:rPr>
          <w:rFonts w:ascii="Calibri" w:eastAsia="Times New Roman" w:hAnsi="Calibri" w:cs="Calibri"/>
          <w:sz w:val="18"/>
          <w:szCs w:val="18"/>
          <w:rPrChange w:id="497" w:author="casontucker@gmail.com" w:date="2024-08-06T16:16:00Z">
            <w:rPr>
              <w:rFonts w:ascii="Titillium Web" w:eastAsia="Times New Roman" w:hAnsi="Titillium Web" w:cs="Times New Roman"/>
              <w:sz w:val="18"/>
              <w:szCs w:val="18"/>
            </w:rPr>
          </w:rPrChange>
        </w:rPr>
        <w:t xml:space="preserve">insurance benefits </w:t>
      </w:r>
      <w:r w:rsidR="00837F7C" w:rsidRPr="006423E2">
        <w:rPr>
          <w:rFonts w:ascii="Calibri" w:eastAsia="Times New Roman" w:hAnsi="Calibri" w:cs="Calibri"/>
          <w:sz w:val="18"/>
          <w:szCs w:val="18"/>
          <w:rPrChange w:id="498" w:author="casontucker@gmail.com" w:date="2024-08-06T16:16:00Z">
            <w:rPr>
              <w:rFonts w:ascii="Titillium Web" w:eastAsia="Times New Roman" w:hAnsi="Titillium Web" w:cs="Times New Roman"/>
              <w:sz w:val="18"/>
              <w:szCs w:val="18"/>
            </w:rPr>
          </w:rPrChange>
        </w:rPr>
        <w:t>become unavailable</w:t>
      </w:r>
      <w:r w:rsidRPr="006423E2">
        <w:rPr>
          <w:rFonts w:ascii="Calibri" w:eastAsia="Times New Roman" w:hAnsi="Calibri" w:cs="Calibri"/>
          <w:sz w:val="18"/>
          <w:szCs w:val="18"/>
          <w:rPrChange w:id="499" w:author="casontucker@gmail.com" w:date="2024-08-06T16:16:00Z">
            <w:rPr>
              <w:rFonts w:ascii="Titillium Web" w:eastAsia="Times New Roman" w:hAnsi="Titillium Web" w:cs="Times New Roman"/>
              <w:sz w:val="18"/>
              <w:szCs w:val="18"/>
            </w:rPr>
          </w:rPrChange>
        </w:rPr>
        <w:t xml:space="preserve">. </w:t>
      </w:r>
      <w:r w:rsidR="00837F7C" w:rsidRPr="006423E2">
        <w:rPr>
          <w:rFonts w:ascii="Calibri" w:eastAsia="Times New Roman" w:hAnsi="Calibri" w:cs="Calibri"/>
          <w:sz w:val="18"/>
          <w:szCs w:val="18"/>
          <w:rPrChange w:id="500"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501" w:author="casontucker@gmail.com" w:date="2024-08-06T16:16:00Z">
            <w:rPr>
              <w:rFonts w:ascii="Titillium Web" w:eastAsia="Times New Roman" w:hAnsi="Titillium Web" w:cs="Times New Roman"/>
              <w:sz w:val="18"/>
              <w:szCs w:val="18"/>
            </w:rPr>
          </w:rPrChange>
        </w:rPr>
        <w:t xml:space="preserve">Some managed-care plans will not allow </w:t>
      </w:r>
      <w:r w:rsidR="00837F7C" w:rsidRPr="006423E2">
        <w:rPr>
          <w:rFonts w:ascii="Calibri" w:eastAsia="Times New Roman" w:hAnsi="Calibri" w:cs="Calibri"/>
          <w:sz w:val="18"/>
          <w:szCs w:val="18"/>
          <w:rPrChange w:id="502" w:author="casontucker@gmail.com" w:date="2024-08-06T16:16:00Z">
            <w:rPr>
              <w:rFonts w:ascii="Titillium Web" w:eastAsia="Times New Roman" w:hAnsi="Titillium Web" w:cs="Times New Roman"/>
              <w:sz w:val="18"/>
              <w:szCs w:val="18"/>
            </w:rPr>
          </w:rPrChange>
        </w:rPr>
        <w:t xml:space="preserve">the </w:t>
      </w:r>
      <w:r w:rsidR="00BC1221" w:rsidRPr="006423E2">
        <w:rPr>
          <w:rFonts w:ascii="Calibri" w:eastAsia="Times New Roman" w:hAnsi="Calibri" w:cs="Calibri"/>
          <w:sz w:val="18"/>
          <w:szCs w:val="18"/>
          <w:rPrChange w:id="503" w:author="casontucker@gmail.com" w:date="2024-08-06T16:16:00Z">
            <w:rPr>
              <w:rFonts w:ascii="Titillium Web" w:eastAsia="Times New Roman" w:hAnsi="Titillium Web" w:cs="Times New Roman"/>
              <w:sz w:val="18"/>
              <w:szCs w:val="18"/>
            </w:rPr>
          </w:rPrChange>
        </w:rPr>
        <w:t>Practice</w:t>
      </w:r>
      <w:r w:rsidR="00837F7C" w:rsidRPr="006423E2">
        <w:rPr>
          <w:rFonts w:ascii="Calibri" w:eastAsia="Times New Roman" w:hAnsi="Calibri" w:cs="Calibri"/>
          <w:sz w:val="18"/>
          <w:szCs w:val="18"/>
          <w:rPrChange w:id="504"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505" w:author="casontucker@gmail.com" w:date="2024-08-06T16:16:00Z">
            <w:rPr>
              <w:rFonts w:ascii="Titillium Web" w:eastAsia="Times New Roman" w:hAnsi="Titillium Web" w:cs="Times New Roman"/>
              <w:sz w:val="18"/>
              <w:szCs w:val="18"/>
            </w:rPr>
          </w:rPrChange>
        </w:rPr>
        <w:t xml:space="preserve">to provide services to you once your benefits end. </w:t>
      </w:r>
      <w:r w:rsidR="00837F7C" w:rsidRPr="006423E2">
        <w:rPr>
          <w:rFonts w:ascii="Calibri" w:eastAsia="Times New Roman" w:hAnsi="Calibri" w:cs="Calibri"/>
          <w:sz w:val="18"/>
          <w:szCs w:val="18"/>
          <w:rPrChange w:id="506"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507" w:author="casontucker@gmail.com" w:date="2024-08-06T16:16:00Z">
            <w:rPr>
              <w:rFonts w:ascii="Titillium Web" w:eastAsia="Times New Roman" w:hAnsi="Titillium Web" w:cs="Times New Roman"/>
              <w:sz w:val="18"/>
              <w:szCs w:val="18"/>
            </w:rPr>
          </w:rPrChange>
        </w:rPr>
        <w:t xml:space="preserve">If this is the case, </w:t>
      </w:r>
      <w:r w:rsidR="00837F7C" w:rsidRPr="006423E2">
        <w:rPr>
          <w:rFonts w:ascii="Calibri" w:eastAsia="Times New Roman" w:hAnsi="Calibri" w:cs="Calibri"/>
          <w:sz w:val="18"/>
          <w:szCs w:val="18"/>
          <w:rPrChange w:id="508" w:author="casontucker@gmail.com" w:date="2024-08-06T16:16:00Z">
            <w:rPr>
              <w:rFonts w:ascii="Titillium Web" w:eastAsia="Times New Roman" w:hAnsi="Titillium Web" w:cs="Times New Roman"/>
              <w:sz w:val="18"/>
              <w:szCs w:val="18"/>
            </w:rPr>
          </w:rPrChange>
        </w:rPr>
        <w:t xml:space="preserve">the </w:t>
      </w:r>
      <w:r w:rsidR="00BC1221" w:rsidRPr="006423E2">
        <w:rPr>
          <w:rFonts w:ascii="Calibri" w:eastAsia="Times New Roman" w:hAnsi="Calibri" w:cs="Calibri"/>
          <w:sz w:val="18"/>
          <w:szCs w:val="18"/>
          <w:rPrChange w:id="509" w:author="casontucker@gmail.com" w:date="2024-08-06T16:16:00Z">
            <w:rPr>
              <w:rFonts w:ascii="Titillium Web" w:eastAsia="Times New Roman" w:hAnsi="Titillium Web" w:cs="Times New Roman"/>
              <w:sz w:val="18"/>
              <w:szCs w:val="18"/>
            </w:rPr>
          </w:rPrChange>
        </w:rPr>
        <w:t>Practice</w:t>
      </w:r>
      <w:r w:rsidRPr="006423E2">
        <w:rPr>
          <w:rFonts w:ascii="Calibri" w:eastAsia="Times New Roman" w:hAnsi="Calibri" w:cs="Calibri"/>
          <w:sz w:val="18"/>
          <w:szCs w:val="18"/>
          <w:rPrChange w:id="510" w:author="casontucker@gmail.com" w:date="2024-08-06T16:16:00Z">
            <w:rPr>
              <w:rFonts w:ascii="Titillium Web" w:eastAsia="Times New Roman" w:hAnsi="Titillium Web" w:cs="Times New Roman"/>
              <w:sz w:val="18"/>
              <w:szCs w:val="18"/>
            </w:rPr>
          </w:rPrChange>
        </w:rPr>
        <w:t xml:space="preserve"> will do </w:t>
      </w:r>
      <w:r w:rsidR="00837F7C" w:rsidRPr="006423E2">
        <w:rPr>
          <w:rFonts w:ascii="Calibri" w:eastAsia="Times New Roman" w:hAnsi="Calibri" w:cs="Calibri"/>
          <w:sz w:val="18"/>
          <w:szCs w:val="18"/>
          <w:rPrChange w:id="511" w:author="casontucker@gmail.com" w:date="2024-08-06T16:16:00Z">
            <w:rPr>
              <w:rFonts w:ascii="Titillium Web" w:eastAsia="Times New Roman" w:hAnsi="Titillium Web" w:cs="Times New Roman"/>
              <w:sz w:val="18"/>
              <w:szCs w:val="18"/>
            </w:rPr>
          </w:rPrChange>
        </w:rPr>
        <w:t>its</w:t>
      </w:r>
      <w:r w:rsidRPr="006423E2">
        <w:rPr>
          <w:rFonts w:ascii="Calibri" w:eastAsia="Times New Roman" w:hAnsi="Calibri" w:cs="Calibri"/>
          <w:sz w:val="18"/>
          <w:szCs w:val="18"/>
          <w:rPrChange w:id="512" w:author="casontucker@gmail.com" w:date="2024-08-06T16:16:00Z">
            <w:rPr>
              <w:rFonts w:ascii="Titillium Web" w:eastAsia="Times New Roman" w:hAnsi="Titillium Web" w:cs="Times New Roman"/>
              <w:sz w:val="18"/>
              <w:szCs w:val="18"/>
            </w:rPr>
          </w:rPrChange>
        </w:rPr>
        <w:t xml:space="preserve"> best to find another </w:t>
      </w:r>
      <w:r w:rsidR="005F6EA2" w:rsidRPr="006423E2">
        <w:rPr>
          <w:rFonts w:ascii="Calibri" w:eastAsia="Times New Roman" w:hAnsi="Calibri" w:cs="Calibri"/>
          <w:sz w:val="18"/>
          <w:szCs w:val="18"/>
          <w:rPrChange w:id="513" w:author="casontucker@gmail.com" w:date="2024-08-06T16:16:00Z">
            <w:rPr>
              <w:rFonts w:ascii="Titillium Web" w:eastAsia="Times New Roman" w:hAnsi="Titillium Web" w:cs="Times New Roman"/>
              <w:sz w:val="18"/>
              <w:szCs w:val="18"/>
            </w:rPr>
          </w:rPrChange>
        </w:rPr>
        <w:t xml:space="preserve">mental health </w:t>
      </w:r>
      <w:r w:rsidRPr="006423E2">
        <w:rPr>
          <w:rFonts w:ascii="Calibri" w:eastAsia="Times New Roman" w:hAnsi="Calibri" w:cs="Calibri"/>
          <w:sz w:val="18"/>
          <w:szCs w:val="18"/>
          <w:rPrChange w:id="514" w:author="casontucker@gmail.com" w:date="2024-08-06T16:16:00Z">
            <w:rPr>
              <w:rFonts w:ascii="Titillium Web" w:eastAsia="Times New Roman" w:hAnsi="Titillium Web" w:cs="Times New Roman"/>
              <w:sz w:val="18"/>
              <w:szCs w:val="18"/>
            </w:rPr>
          </w:rPrChange>
        </w:rPr>
        <w:t xml:space="preserve">provider </w:t>
      </w:r>
      <w:r w:rsidR="005F6EA2" w:rsidRPr="006423E2">
        <w:rPr>
          <w:rFonts w:ascii="Calibri" w:eastAsia="Times New Roman" w:hAnsi="Calibri" w:cs="Calibri"/>
          <w:sz w:val="18"/>
          <w:szCs w:val="18"/>
          <w:rPrChange w:id="515" w:author="casontucker@gmail.com" w:date="2024-08-06T16:16:00Z">
            <w:rPr>
              <w:rFonts w:ascii="Titillium Web" w:eastAsia="Times New Roman" w:hAnsi="Titillium Web" w:cs="Times New Roman"/>
              <w:sz w:val="18"/>
              <w:szCs w:val="18"/>
            </w:rPr>
          </w:rPrChange>
        </w:rPr>
        <w:t>to</w:t>
      </w:r>
      <w:r w:rsidRPr="006423E2">
        <w:rPr>
          <w:rFonts w:ascii="Calibri" w:eastAsia="Times New Roman" w:hAnsi="Calibri" w:cs="Calibri"/>
          <w:sz w:val="18"/>
          <w:szCs w:val="18"/>
          <w:rPrChange w:id="516" w:author="casontucker@gmail.com" w:date="2024-08-06T16:16:00Z">
            <w:rPr>
              <w:rFonts w:ascii="Titillium Web" w:eastAsia="Times New Roman" w:hAnsi="Titillium Web" w:cs="Times New Roman"/>
              <w:sz w:val="18"/>
              <w:szCs w:val="18"/>
            </w:rPr>
          </w:rPrChange>
        </w:rPr>
        <w:t xml:space="preserve"> help you continue your treatment.</w:t>
      </w:r>
    </w:p>
    <w:p w14:paraId="74D14C35" w14:textId="341896BC" w:rsidR="007E3036" w:rsidRPr="006423E2" w:rsidRDefault="007E3036" w:rsidP="007E3036">
      <w:pPr>
        <w:spacing w:before="150" w:after="150" w:line="240" w:lineRule="auto"/>
        <w:outlineLvl w:val="4"/>
        <w:rPr>
          <w:rFonts w:ascii="Calibri" w:eastAsia="Times New Roman" w:hAnsi="Calibri" w:cs="Calibri"/>
          <w:sz w:val="18"/>
          <w:szCs w:val="18"/>
          <w:rPrChange w:id="517" w:author="casontucker@gmail.com" w:date="2024-08-06T16:16:00Z">
            <w:rPr>
              <w:rFonts w:ascii="Titillium Web" w:eastAsia="Times New Roman" w:hAnsi="Titillium Web" w:cs="Times New Roman"/>
              <w:sz w:val="18"/>
              <w:szCs w:val="18"/>
            </w:rPr>
          </w:rPrChange>
        </w:rPr>
      </w:pPr>
      <w:r w:rsidRPr="006423E2">
        <w:rPr>
          <w:rFonts w:ascii="Calibri" w:eastAsia="Times New Roman" w:hAnsi="Calibri" w:cs="Calibri"/>
          <w:sz w:val="18"/>
          <w:szCs w:val="18"/>
          <w:rPrChange w:id="518" w:author="casontucker@gmail.com" w:date="2024-08-06T16:16:00Z">
            <w:rPr>
              <w:rFonts w:ascii="Titillium Web" w:eastAsia="Times New Roman" w:hAnsi="Titillium Web" w:cs="Times New Roman"/>
              <w:sz w:val="18"/>
              <w:szCs w:val="18"/>
            </w:rPr>
          </w:rPrChange>
        </w:rPr>
        <w:t xml:space="preserve">You should also be aware that most insurance companies require you to authorize </w:t>
      </w:r>
      <w:r w:rsidR="00D76FB1" w:rsidRPr="006423E2">
        <w:rPr>
          <w:rFonts w:ascii="Calibri" w:eastAsia="Times New Roman" w:hAnsi="Calibri" w:cs="Calibri"/>
          <w:sz w:val="18"/>
          <w:szCs w:val="18"/>
          <w:rPrChange w:id="519" w:author="casontucker@gmail.com" w:date="2024-08-06T16:16:00Z">
            <w:rPr>
              <w:rFonts w:ascii="Titillium Web" w:eastAsia="Times New Roman" w:hAnsi="Titillium Web" w:cs="Times New Roman"/>
              <w:sz w:val="18"/>
              <w:szCs w:val="18"/>
            </w:rPr>
          </w:rPrChange>
        </w:rPr>
        <w:t xml:space="preserve">the </w:t>
      </w:r>
      <w:r w:rsidR="00BC1221" w:rsidRPr="006423E2">
        <w:rPr>
          <w:rFonts w:ascii="Calibri" w:eastAsia="Times New Roman" w:hAnsi="Calibri" w:cs="Calibri"/>
          <w:sz w:val="18"/>
          <w:szCs w:val="18"/>
          <w:rPrChange w:id="520" w:author="casontucker@gmail.com" w:date="2024-08-06T16:16:00Z">
            <w:rPr>
              <w:rFonts w:ascii="Titillium Web" w:eastAsia="Times New Roman" w:hAnsi="Titillium Web" w:cs="Times New Roman"/>
              <w:sz w:val="18"/>
              <w:szCs w:val="18"/>
            </w:rPr>
          </w:rPrChange>
        </w:rPr>
        <w:t>Practice</w:t>
      </w:r>
      <w:r w:rsidR="00D76FB1" w:rsidRPr="006423E2">
        <w:rPr>
          <w:rFonts w:ascii="Calibri" w:eastAsia="Times New Roman" w:hAnsi="Calibri" w:cs="Calibri"/>
          <w:sz w:val="18"/>
          <w:szCs w:val="18"/>
          <w:rPrChange w:id="521"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522" w:author="casontucker@gmail.com" w:date="2024-08-06T16:16:00Z">
            <w:rPr>
              <w:rFonts w:ascii="Titillium Web" w:eastAsia="Times New Roman" w:hAnsi="Titillium Web" w:cs="Times New Roman"/>
              <w:sz w:val="18"/>
              <w:szCs w:val="18"/>
            </w:rPr>
          </w:rPrChange>
        </w:rPr>
        <w:t>to provide them with a clinical diagnosis. (</w:t>
      </w:r>
      <w:r w:rsidR="00D76FB1" w:rsidRPr="006423E2">
        <w:rPr>
          <w:rFonts w:ascii="Calibri" w:eastAsia="Times New Roman" w:hAnsi="Calibri" w:cs="Calibri"/>
          <w:sz w:val="18"/>
          <w:szCs w:val="18"/>
          <w:rPrChange w:id="523" w:author="casontucker@gmail.com" w:date="2024-08-06T16:16:00Z">
            <w:rPr>
              <w:rFonts w:ascii="Titillium Web" w:eastAsia="Times New Roman" w:hAnsi="Titillium Web" w:cs="Times New Roman"/>
              <w:sz w:val="18"/>
              <w:szCs w:val="18"/>
            </w:rPr>
          </w:rPrChange>
        </w:rPr>
        <w:t>“</w:t>
      </w:r>
      <w:r w:rsidRPr="006423E2">
        <w:rPr>
          <w:rFonts w:ascii="Calibri" w:eastAsia="Times New Roman" w:hAnsi="Calibri" w:cs="Calibri"/>
          <w:sz w:val="18"/>
          <w:szCs w:val="18"/>
          <w:rPrChange w:id="524" w:author="casontucker@gmail.com" w:date="2024-08-06T16:16:00Z">
            <w:rPr>
              <w:rFonts w:ascii="Titillium Web" w:eastAsia="Times New Roman" w:hAnsi="Titillium Web" w:cs="Times New Roman"/>
              <w:sz w:val="18"/>
              <w:szCs w:val="18"/>
            </w:rPr>
          </w:rPrChange>
        </w:rPr>
        <w:t>Diagnoses</w:t>
      </w:r>
      <w:r w:rsidR="00D76FB1" w:rsidRPr="006423E2">
        <w:rPr>
          <w:rFonts w:ascii="Calibri" w:eastAsia="Times New Roman" w:hAnsi="Calibri" w:cs="Calibri"/>
          <w:sz w:val="18"/>
          <w:szCs w:val="18"/>
          <w:rPrChange w:id="525" w:author="casontucker@gmail.com" w:date="2024-08-06T16:16:00Z">
            <w:rPr>
              <w:rFonts w:ascii="Titillium Web" w:eastAsia="Times New Roman" w:hAnsi="Titillium Web" w:cs="Times New Roman"/>
              <w:sz w:val="18"/>
              <w:szCs w:val="18"/>
            </w:rPr>
          </w:rPrChange>
        </w:rPr>
        <w:t>”</w:t>
      </w:r>
      <w:r w:rsidRPr="006423E2">
        <w:rPr>
          <w:rFonts w:ascii="Calibri" w:eastAsia="Times New Roman" w:hAnsi="Calibri" w:cs="Calibri"/>
          <w:sz w:val="18"/>
          <w:szCs w:val="18"/>
          <w:rPrChange w:id="526" w:author="casontucker@gmail.com" w:date="2024-08-06T16:16:00Z">
            <w:rPr>
              <w:rFonts w:ascii="Titillium Web" w:eastAsia="Times New Roman" w:hAnsi="Titillium Web" w:cs="Times New Roman"/>
              <w:sz w:val="18"/>
              <w:szCs w:val="18"/>
            </w:rPr>
          </w:rPrChange>
        </w:rPr>
        <w:t xml:space="preserve"> are technical terms that describe the nature of your problems and whether they are short-term or long-term </w:t>
      </w:r>
      <w:r w:rsidR="00D76FB1" w:rsidRPr="006423E2">
        <w:rPr>
          <w:rFonts w:ascii="Calibri" w:eastAsia="Times New Roman" w:hAnsi="Calibri" w:cs="Calibri"/>
          <w:sz w:val="18"/>
          <w:szCs w:val="18"/>
          <w:rPrChange w:id="527" w:author="casontucker@gmail.com" w:date="2024-08-06T16:16:00Z">
            <w:rPr>
              <w:rFonts w:ascii="Titillium Web" w:eastAsia="Times New Roman" w:hAnsi="Titillium Web" w:cs="Times New Roman"/>
              <w:sz w:val="18"/>
              <w:szCs w:val="18"/>
            </w:rPr>
          </w:rPrChange>
        </w:rPr>
        <w:t>in nature.</w:t>
      </w:r>
      <w:r w:rsidRPr="006423E2">
        <w:rPr>
          <w:rFonts w:ascii="Calibri" w:eastAsia="Times New Roman" w:hAnsi="Calibri" w:cs="Calibri"/>
          <w:sz w:val="18"/>
          <w:szCs w:val="18"/>
          <w:rPrChange w:id="528" w:author="casontucker@gmail.com" w:date="2024-08-06T16:16:00Z">
            <w:rPr>
              <w:rFonts w:ascii="Titillium Web" w:eastAsia="Times New Roman" w:hAnsi="Titillium Web" w:cs="Times New Roman"/>
              <w:sz w:val="18"/>
              <w:szCs w:val="18"/>
            </w:rPr>
          </w:rPrChange>
        </w:rPr>
        <w:t xml:space="preserve"> </w:t>
      </w:r>
      <w:r w:rsidR="00D76FB1" w:rsidRPr="006423E2">
        <w:rPr>
          <w:rFonts w:ascii="Calibri" w:eastAsia="Times New Roman" w:hAnsi="Calibri" w:cs="Calibri"/>
          <w:sz w:val="18"/>
          <w:szCs w:val="18"/>
          <w:rPrChange w:id="529"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530" w:author="casontucker@gmail.com" w:date="2024-08-06T16:16:00Z">
            <w:rPr>
              <w:rFonts w:ascii="Titillium Web" w:eastAsia="Times New Roman" w:hAnsi="Titillium Web" w:cs="Times New Roman"/>
              <w:sz w:val="18"/>
              <w:szCs w:val="18"/>
            </w:rPr>
          </w:rPrChange>
        </w:rPr>
        <w:t xml:space="preserve">All diagnoses come from a book entitled the </w:t>
      </w:r>
      <w:r w:rsidR="00D76FB1" w:rsidRPr="006423E2">
        <w:rPr>
          <w:rFonts w:ascii="Calibri" w:eastAsia="Times New Roman" w:hAnsi="Calibri" w:cs="Calibri"/>
          <w:sz w:val="18"/>
          <w:szCs w:val="18"/>
          <w:rPrChange w:id="531" w:author="casontucker@gmail.com" w:date="2024-08-06T16:16:00Z">
            <w:rPr>
              <w:rFonts w:ascii="Titillium Web" w:eastAsia="Times New Roman" w:hAnsi="Titillium Web" w:cs="Times New Roman"/>
              <w:sz w:val="18"/>
              <w:szCs w:val="18"/>
            </w:rPr>
          </w:rPrChange>
        </w:rPr>
        <w:t>“</w:t>
      </w:r>
      <w:r w:rsidRPr="006423E2">
        <w:rPr>
          <w:rFonts w:ascii="Calibri" w:eastAsia="Times New Roman" w:hAnsi="Calibri" w:cs="Calibri"/>
          <w:sz w:val="18"/>
          <w:szCs w:val="18"/>
          <w:rPrChange w:id="532" w:author="casontucker@gmail.com" w:date="2024-08-06T16:16:00Z">
            <w:rPr>
              <w:rFonts w:ascii="Titillium Web" w:eastAsia="Times New Roman" w:hAnsi="Titillium Web" w:cs="Times New Roman"/>
              <w:sz w:val="18"/>
              <w:szCs w:val="18"/>
            </w:rPr>
          </w:rPrChange>
        </w:rPr>
        <w:t>DSM-5.</w:t>
      </w:r>
      <w:r w:rsidR="00D76FB1" w:rsidRPr="006423E2">
        <w:rPr>
          <w:rFonts w:ascii="Calibri" w:eastAsia="Times New Roman" w:hAnsi="Calibri" w:cs="Calibri"/>
          <w:sz w:val="18"/>
          <w:szCs w:val="18"/>
          <w:rPrChange w:id="533" w:author="casontucker@gmail.com" w:date="2024-08-06T16:16:00Z">
            <w:rPr>
              <w:rFonts w:ascii="Titillium Web" w:eastAsia="Times New Roman" w:hAnsi="Titillium Web" w:cs="Times New Roman"/>
              <w:sz w:val="18"/>
              <w:szCs w:val="18"/>
            </w:rPr>
          </w:rPrChange>
        </w:rPr>
        <w:t>”</w:t>
      </w:r>
      <w:r w:rsidRPr="006423E2">
        <w:rPr>
          <w:rFonts w:ascii="Calibri" w:eastAsia="Times New Roman" w:hAnsi="Calibri" w:cs="Calibri"/>
          <w:sz w:val="18"/>
          <w:szCs w:val="18"/>
          <w:rPrChange w:id="534" w:author="casontucker@gmail.com" w:date="2024-08-06T16:16:00Z">
            <w:rPr>
              <w:rFonts w:ascii="Titillium Web" w:eastAsia="Times New Roman" w:hAnsi="Titillium Web" w:cs="Times New Roman"/>
              <w:sz w:val="18"/>
              <w:szCs w:val="18"/>
            </w:rPr>
          </w:rPrChange>
        </w:rPr>
        <w:t xml:space="preserve"> </w:t>
      </w:r>
      <w:r w:rsidR="00D76FB1" w:rsidRPr="006423E2">
        <w:rPr>
          <w:rFonts w:ascii="Calibri" w:eastAsia="Times New Roman" w:hAnsi="Calibri" w:cs="Calibri"/>
          <w:sz w:val="18"/>
          <w:szCs w:val="18"/>
          <w:rPrChange w:id="535"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536" w:author="casontucker@gmail.com" w:date="2024-08-06T16:16:00Z">
            <w:rPr>
              <w:rFonts w:ascii="Titillium Web" w:eastAsia="Times New Roman" w:hAnsi="Titillium Web" w:cs="Times New Roman"/>
              <w:sz w:val="18"/>
              <w:szCs w:val="18"/>
            </w:rPr>
          </w:rPrChange>
        </w:rPr>
        <w:t>There is a copy</w:t>
      </w:r>
      <w:r w:rsidR="00D76FB1" w:rsidRPr="006423E2">
        <w:rPr>
          <w:rFonts w:ascii="Calibri" w:eastAsia="Times New Roman" w:hAnsi="Calibri" w:cs="Calibri"/>
          <w:sz w:val="18"/>
          <w:szCs w:val="18"/>
          <w:rPrChange w:id="537" w:author="casontucker@gmail.com" w:date="2024-08-06T16:16:00Z">
            <w:rPr>
              <w:rFonts w:ascii="Titillium Web" w:eastAsia="Times New Roman" w:hAnsi="Titillium Web" w:cs="Times New Roman"/>
              <w:sz w:val="18"/>
              <w:szCs w:val="18"/>
            </w:rPr>
          </w:rPrChange>
        </w:rPr>
        <w:t xml:space="preserve"> of the DSM-5 book</w:t>
      </w:r>
      <w:r w:rsidRPr="006423E2">
        <w:rPr>
          <w:rFonts w:ascii="Calibri" w:eastAsia="Times New Roman" w:hAnsi="Calibri" w:cs="Calibri"/>
          <w:sz w:val="18"/>
          <w:szCs w:val="18"/>
          <w:rPrChange w:id="538" w:author="casontucker@gmail.com" w:date="2024-08-06T16:16:00Z">
            <w:rPr>
              <w:rFonts w:ascii="Titillium Web" w:eastAsia="Times New Roman" w:hAnsi="Titillium Web" w:cs="Times New Roman"/>
              <w:sz w:val="18"/>
              <w:szCs w:val="18"/>
            </w:rPr>
          </w:rPrChange>
        </w:rPr>
        <w:t xml:space="preserve"> in </w:t>
      </w:r>
      <w:r w:rsidR="005E624A" w:rsidRPr="006423E2">
        <w:rPr>
          <w:rFonts w:ascii="Calibri" w:eastAsia="Times New Roman" w:hAnsi="Calibri" w:cs="Calibri"/>
          <w:sz w:val="18"/>
          <w:szCs w:val="18"/>
          <w:rPrChange w:id="539" w:author="casontucker@gmail.com" w:date="2024-08-06T16:16:00Z">
            <w:rPr>
              <w:rFonts w:ascii="Titillium Web" w:eastAsia="Times New Roman" w:hAnsi="Titillium Web" w:cs="Times New Roman"/>
              <w:sz w:val="18"/>
              <w:szCs w:val="18"/>
            </w:rPr>
          </w:rPrChange>
        </w:rPr>
        <w:t>our</w:t>
      </w:r>
      <w:r w:rsidR="00D76FB1" w:rsidRPr="006423E2">
        <w:rPr>
          <w:rFonts w:ascii="Calibri" w:eastAsia="Times New Roman" w:hAnsi="Calibri" w:cs="Calibri"/>
          <w:sz w:val="18"/>
          <w:szCs w:val="18"/>
          <w:rPrChange w:id="540" w:author="casontucker@gmail.com" w:date="2024-08-06T16:16:00Z">
            <w:rPr>
              <w:rFonts w:ascii="Titillium Web" w:eastAsia="Times New Roman" w:hAnsi="Titillium Web" w:cs="Times New Roman"/>
              <w:sz w:val="18"/>
              <w:szCs w:val="18"/>
            </w:rPr>
          </w:rPrChange>
        </w:rPr>
        <w:t xml:space="preserve"> </w:t>
      </w:r>
      <w:r w:rsidR="00BC1221" w:rsidRPr="006423E2">
        <w:rPr>
          <w:rFonts w:ascii="Calibri" w:eastAsia="Times New Roman" w:hAnsi="Calibri" w:cs="Calibri"/>
          <w:sz w:val="18"/>
          <w:szCs w:val="18"/>
          <w:rPrChange w:id="541" w:author="casontucker@gmail.com" w:date="2024-08-06T16:16:00Z">
            <w:rPr>
              <w:rFonts w:ascii="Titillium Web" w:eastAsia="Times New Roman" w:hAnsi="Titillium Web" w:cs="Times New Roman"/>
              <w:sz w:val="18"/>
              <w:szCs w:val="18"/>
            </w:rPr>
          </w:rPrChange>
        </w:rPr>
        <w:t>Practice</w:t>
      </w:r>
      <w:r w:rsidRPr="006423E2">
        <w:rPr>
          <w:rFonts w:ascii="Calibri" w:eastAsia="Times New Roman" w:hAnsi="Calibri" w:cs="Calibri"/>
          <w:sz w:val="18"/>
          <w:szCs w:val="18"/>
          <w:rPrChange w:id="542" w:author="casontucker@gmail.com" w:date="2024-08-06T16:16:00Z">
            <w:rPr>
              <w:rFonts w:ascii="Titillium Web" w:eastAsia="Times New Roman" w:hAnsi="Titillium Web" w:cs="Times New Roman"/>
              <w:sz w:val="18"/>
              <w:szCs w:val="18"/>
            </w:rPr>
          </w:rPrChange>
        </w:rPr>
        <w:t xml:space="preserve"> and </w:t>
      </w:r>
      <w:r w:rsidR="00D76FB1" w:rsidRPr="006423E2">
        <w:rPr>
          <w:rFonts w:ascii="Calibri" w:eastAsia="Times New Roman" w:hAnsi="Calibri" w:cs="Calibri"/>
          <w:sz w:val="18"/>
          <w:szCs w:val="18"/>
          <w:rPrChange w:id="543" w:author="casontucker@gmail.com" w:date="2024-08-06T16:16:00Z">
            <w:rPr>
              <w:rFonts w:ascii="Titillium Web" w:eastAsia="Times New Roman" w:hAnsi="Titillium Web" w:cs="Times New Roman"/>
              <w:sz w:val="18"/>
              <w:szCs w:val="18"/>
            </w:rPr>
          </w:rPrChange>
        </w:rPr>
        <w:t>we</w:t>
      </w:r>
      <w:r w:rsidRPr="006423E2">
        <w:rPr>
          <w:rFonts w:ascii="Calibri" w:eastAsia="Times New Roman" w:hAnsi="Calibri" w:cs="Calibri"/>
          <w:sz w:val="18"/>
          <w:szCs w:val="18"/>
          <w:rPrChange w:id="544" w:author="casontucker@gmail.com" w:date="2024-08-06T16:16:00Z">
            <w:rPr>
              <w:rFonts w:ascii="Titillium Web" w:eastAsia="Times New Roman" w:hAnsi="Titillium Web" w:cs="Times New Roman"/>
              <w:sz w:val="18"/>
              <w:szCs w:val="18"/>
            </w:rPr>
          </w:rPrChange>
        </w:rPr>
        <w:t xml:space="preserve"> will be glad to let you </w:t>
      </w:r>
      <w:r w:rsidR="00D76FB1" w:rsidRPr="006423E2">
        <w:rPr>
          <w:rFonts w:ascii="Calibri" w:eastAsia="Times New Roman" w:hAnsi="Calibri" w:cs="Calibri"/>
          <w:sz w:val="18"/>
          <w:szCs w:val="18"/>
          <w:rPrChange w:id="545" w:author="casontucker@gmail.com" w:date="2024-08-06T16:16:00Z">
            <w:rPr>
              <w:rFonts w:ascii="Titillium Web" w:eastAsia="Times New Roman" w:hAnsi="Titillium Web" w:cs="Times New Roman"/>
              <w:sz w:val="18"/>
              <w:szCs w:val="18"/>
            </w:rPr>
          </w:rPrChange>
        </w:rPr>
        <w:t xml:space="preserve">review </w:t>
      </w:r>
      <w:r w:rsidRPr="006423E2">
        <w:rPr>
          <w:rFonts w:ascii="Calibri" w:eastAsia="Times New Roman" w:hAnsi="Calibri" w:cs="Calibri"/>
          <w:sz w:val="18"/>
          <w:szCs w:val="18"/>
          <w:rPrChange w:id="546" w:author="casontucker@gmail.com" w:date="2024-08-06T16:16:00Z">
            <w:rPr>
              <w:rFonts w:ascii="Titillium Web" w:eastAsia="Times New Roman" w:hAnsi="Titillium Web" w:cs="Times New Roman"/>
              <w:sz w:val="18"/>
              <w:szCs w:val="18"/>
            </w:rPr>
          </w:rPrChange>
        </w:rPr>
        <w:t xml:space="preserve">it to learn more about your diagnosis, if applicable.). Sometimes </w:t>
      </w:r>
      <w:r w:rsidR="00D76FB1" w:rsidRPr="006423E2">
        <w:rPr>
          <w:rFonts w:ascii="Calibri" w:eastAsia="Times New Roman" w:hAnsi="Calibri" w:cs="Calibri"/>
          <w:sz w:val="18"/>
          <w:szCs w:val="18"/>
          <w:rPrChange w:id="547" w:author="casontucker@gmail.com" w:date="2024-08-06T16:16:00Z">
            <w:rPr>
              <w:rFonts w:ascii="Titillium Web" w:eastAsia="Times New Roman" w:hAnsi="Titillium Web" w:cs="Times New Roman"/>
              <w:sz w:val="18"/>
              <w:szCs w:val="18"/>
            </w:rPr>
          </w:rPrChange>
        </w:rPr>
        <w:t xml:space="preserve">to the </w:t>
      </w:r>
      <w:r w:rsidR="00BC1221" w:rsidRPr="006423E2">
        <w:rPr>
          <w:rFonts w:ascii="Calibri" w:eastAsia="Times New Roman" w:hAnsi="Calibri" w:cs="Calibri"/>
          <w:sz w:val="18"/>
          <w:szCs w:val="18"/>
          <w:rPrChange w:id="548" w:author="casontucker@gmail.com" w:date="2024-08-06T16:16:00Z">
            <w:rPr>
              <w:rFonts w:ascii="Titillium Web" w:eastAsia="Times New Roman" w:hAnsi="Titillium Web" w:cs="Times New Roman"/>
              <w:sz w:val="18"/>
              <w:szCs w:val="18"/>
            </w:rPr>
          </w:rPrChange>
        </w:rPr>
        <w:t>Practice</w:t>
      </w:r>
      <w:r w:rsidR="00D76FB1" w:rsidRPr="006423E2">
        <w:rPr>
          <w:rFonts w:ascii="Calibri" w:eastAsia="Times New Roman" w:hAnsi="Calibri" w:cs="Calibri"/>
          <w:sz w:val="18"/>
          <w:szCs w:val="18"/>
          <w:rPrChange w:id="549" w:author="casontucker@gmail.com" w:date="2024-08-06T16:16:00Z">
            <w:rPr>
              <w:rFonts w:ascii="Titillium Web" w:eastAsia="Times New Roman" w:hAnsi="Titillium Web" w:cs="Times New Roman"/>
              <w:sz w:val="18"/>
              <w:szCs w:val="18"/>
            </w:rPr>
          </w:rPrChange>
        </w:rPr>
        <w:t xml:space="preserve"> may have to</w:t>
      </w:r>
      <w:r w:rsidRPr="006423E2">
        <w:rPr>
          <w:rFonts w:ascii="Calibri" w:eastAsia="Times New Roman" w:hAnsi="Calibri" w:cs="Calibri"/>
          <w:sz w:val="18"/>
          <w:szCs w:val="18"/>
          <w:rPrChange w:id="550"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551" w:author="casontucker@gmail.com" w:date="2024-08-06T16:16:00Z">
            <w:rPr>
              <w:rFonts w:ascii="Titillium Web" w:eastAsia="Times New Roman" w:hAnsi="Titillium Web" w:cs="Times New Roman"/>
              <w:sz w:val="18"/>
              <w:szCs w:val="18"/>
            </w:rPr>
          </w:rPrChange>
        </w:rPr>
        <w:lastRenderedPageBreak/>
        <w:t>provide additional clinical information</w:t>
      </w:r>
      <w:r w:rsidR="00D76FB1" w:rsidRPr="006423E2">
        <w:rPr>
          <w:rFonts w:ascii="Calibri" w:eastAsia="Times New Roman" w:hAnsi="Calibri" w:cs="Calibri"/>
          <w:sz w:val="18"/>
          <w:szCs w:val="18"/>
          <w:rPrChange w:id="552" w:author="casontucker@gmail.com" w:date="2024-08-06T16:16:00Z">
            <w:rPr>
              <w:rFonts w:ascii="Titillium Web" w:eastAsia="Times New Roman" w:hAnsi="Titillium Web" w:cs="Times New Roman"/>
              <w:sz w:val="18"/>
              <w:szCs w:val="18"/>
            </w:rPr>
          </w:rPrChange>
        </w:rPr>
        <w:t>,</w:t>
      </w:r>
      <w:r w:rsidRPr="006423E2">
        <w:rPr>
          <w:rFonts w:ascii="Calibri" w:eastAsia="Times New Roman" w:hAnsi="Calibri" w:cs="Calibri"/>
          <w:sz w:val="18"/>
          <w:szCs w:val="18"/>
          <w:rPrChange w:id="553" w:author="casontucker@gmail.com" w:date="2024-08-06T16:16:00Z">
            <w:rPr>
              <w:rFonts w:ascii="Titillium Web" w:eastAsia="Times New Roman" w:hAnsi="Titillium Web" w:cs="Times New Roman"/>
              <w:sz w:val="18"/>
              <w:szCs w:val="18"/>
            </w:rPr>
          </w:rPrChange>
        </w:rPr>
        <w:t xml:space="preserve"> such as treatment plans or summaries, or</w:t>
      </w:r>
      <w:r w:rsidR="00D76FB1" w:rsidRPr="006423E2">
        <w:rPr>
          <w:rFonts w:ascii="Calibri" w:eastAsia="Times New Roman" w:hAnsi="Calibri" w:cs="Calibri"/>
          <w:sz w:val="18"/>
          <w:szCs w:val="18"/>
          <w:rPrChange w:id="554" w:author="casontucker@gmail.com" w:date="2024-08-06T16:16:00Z">
            <w:rPr>
              <w:rFonts w:ascii="Titillium Web" w:eastAsia="Times New Roman" w:hAnsi="Titillium Web" w:cs="Times New Roman"/>
              <w:sz w:val="18"/>
              <w:szCs w:val="18"/>
            </w:rPr>
          </w:rPrChange>
        </w:rPr>
        <w:t xml:space="preserve"> (in rare cases)</w:t>
      </w:r>
      <w:r w:rsidRPr="006423E2">
        <w:rPr>
          <w:rFonts w:ascii="Calibri" w:eastAsia="Times New Roman" w:hAnsi="Calibri" w:cs="Calibri"/>
          <w:sz w:val="18"/>
          <w:szCs w:val="18"/>
          <w:rPrChange w:id="555" w:author="casontucker@gmail.com" w:date="2024-08-06T16:16:00Z">
            <w:rPr>
              <w:rFonts w:ascii="Titillium Web" w:eastAsia="Times New Roman" w:hAnsi="Titillium Web" w:cs="Times New Roman"/>
              <w:sz w:val="18"/>
              <w:szCs w:val="18"/>
            </w:rPr>
          </w:rPrChange>
        </w:rPr>
        <w:t xml:space="preserve"> copies of the entire </w:t>
      </w:r>
      <w:r w:rsidR="00D76FB1" w:rsidRPr="006423E2">
        <w:rPr>
          <w:rFonts w:ascii="Calibri" w:eastAsia="Times New Roman" w:hAnsi="Calibri" w:cs="Calibri"/>
          <w:sz w:val="18"/>
          <w:szCs w:val="18"/>
          <w:rPrChange w:id="556" w:author="casontucker@gmail.com" w:date="2024-08-06T16:16:00Z">
            <w:rPr>
              <w:rFonts w:ascii="Titillium Web" w:eastAsia="Times New Roman" w:hAnsi="Titillium Web" w:cs="Times New Roman"/>
              <w:sz w:val="18"/>
              <w:szCs w:val="18"/>
            </w:rPr>
          </w:rPrChange>
        </w:rPr>
        <w:t xml:space="preserve">medical </w:t>
      </w:r>
      <w:r w:rsidRPr="006423E2">
        <w:rPr>
          <w:rFonts w:ascii="Calibri" w:eastAsia="Times New Roman" w:hAnsi="Calibri" w:cs="Calibri"/>
          <w:sz w:val="18"/>
          <w:szCs w:val="18"/>
          <w:rPrChange w:id="557" w:author="casontucker@gmail.com" w:date="2024-08-06T16:16:00Z">
            <w:rPr>
              <w:rFonts w:ascii="Titillium Web" w:eastAsia="Times New Roman" w:hAnsi="Titillium Web" w:cs="Times New Roman"/>
              <w:sz w:val="18"/>
              <w:szCs w:val="18"/>
            </w:rPr>
          </w:rPrChange>
        </w:rPr>
        <w:t xml:space="preserve">record. </w:t>
      </w:r>
      <w:r w:rsidR="00D76FB1" w:rsidRPr="006423E2">
        <w:rPr>
          <w:rFonts w:ascii="Calibri" w:eastAsia="Times New Roman" w:hAnsi="Calibri" w:cs="Calibri"/>
          <w:sz w:val="18"/>
          <w:szCs w:val="18"/>
          <w:rPrChange w:id="558"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559" w:author="casontucker@gmail.com" w:date="2024-08-06T16:16:00Z">
            <w:rPr>
              <w:rFonts w:ascii="Titillium Web" w:eastAsia="Times New Roman" w:hAnsi="Titillium Web" w:cs="Times New Roman"/>
              <w:sz w:val="18"/>
              <w:szCs w:val="18"/>
            </w:rPr>
          </w:rPrChange>
        </w:rPr>
        <w:t xml:space="preserve">This information will become part of the insurance company files and will probably be </w:t>
      </w:r>
      <w:r w:rsidR="00EF1BBB" w:rsidRPr="006423E2">
        <w:rPr>
          <w:rFonts w:ascii="Calibri" w:eastAsia="Times New Roman" w:hAnsi="Calibri" w:cs="Calibri"/>
          <w:sz w:val="18"/>
          <w:szCs w:val="18"/>
          <w:rPrChange w:id="560" w:author="casontucker@gmail.com" w:date="2024-08-06T16:16:00Z">
            <w:rPr>
              <w:rFonts w:ascii="Titillium Web" w:eastAsia="Times New Roman" w:hAnsi="Titillium Web" w:cs="Times New Roman"/>
              <w:sz w:val="18"/>
              <w:szCs w:val="18"/>
            </w:rPr>
          </w:rPrChange>
        </w:rPr>
        <w:t xml:space="preserve">electronically </w:t>
      </w:r>
      <w:proofErr w:type="gramStart"/>
      <w:r w:rsidRPr="006423E2">
        <w:rPr>
          <w:rFonts w:ascii="Calibri" w:eastAsia="Times New Roman" w:hAnsi="Calibri" w:cs="Calibri"/>
          <w:sz w:val="18"/>
          <w:szCs w:val="18"/>
          <w:rPrChange w:id="561" w:author="casontucker@gmail.com" w:date="2024-08-06T16:16:00Z">
            <w:rPr>
              <w:rFonts w:ascii="Titillium Web" w:eastAsia="Times New Roman" w:hAnsi="Titillium Web" w:cs="Times New Roman"/>
              <w:sz w:val="18"/>
              <w:szCs w:val="18"/>
            </w:rPr>
          </w:rPrChange>
        </w:rPr>
        <w:t>stored</w:t>
      </w:r>
      <w:r w:rsidR="00EF1BBB" w:rsidRPr="006423E2">
        <w:rPr>
          <w:rFonts w:ascii="Calibri" w:eastAsia="Times New Roman" w:hAnsi="Calibri" w:cs="Calibri"/>
          <w:sz w:val="18"/>
          <w:szCs w:val="18"/>
          <w:rPrChange w:id="562" w:author="casontucker@gmail.com" w:date="2024-08-06T16:16:00Z">
            <w:rPr>
              <w:rFonts w:ascii="Titillium Web" w:eastAsia="Times New Roman" w:hAnsi="Titillium Web" w:cs="Times New Roman"/>
              <w:sz w:val="18"/>
              <w:szCs w:val="18"/>
            </w:rPr>
          </w:rPrChange>
        </w:rPr>
        <w:t>.</w:t>
      </w:r>
      <w:r w:rsidRPr="006423E2">
        <w:rPr>
          <w:rFonts w:ascii="Calibri" w:eastAsia="Times New Roman" w:hAnsi="Calibri" w:cs="Calibri"/>
          <w:sz w:val="18"/>
          <w:szCs w:val="18"/>
          <w:rPrChange w:id="563" w:author="casontucker@gmail.com" w:date="2024-08-06T16:16:00Z">
            <w:rPr>
              <w:rFonts w:ascii="Titillium Web" w:eastAsia="Times New Roman" w:hAnsi="Titillium Web" w:cs="Times New Roman"/>
              <w:sz w:val="18"/>
              <w:szCs w:val="18"/>
            </w:rPr>
          </w:rPrChange>
        </w:rPr>
        <w:t>.</w:t>
      </w:r>
      <w:proofErr w:type="gramEnd"/>
      <w:r w:rsidRPr="006423E2">
        <w:rPr>
          <w:rFonts w:ascii="Calibri" w:eastAsia="Times New Roman" w:hAnsi="Calibri" w:cs="Calibri"/>
          <w:sz w:val="18"/>
          <w:szCs w:val="18"/>
          <w:rPrChange w:id="564" w:author="casontucker@gmail.com" w:date="2024-08-06T16:16:00Z">
            <w:rPr>
              <w:rFonts w:ascii="Titillium Web" w:eastAsia="Times New Roman" w:hAnsi="Titillium Web" w:cs="Times New Roman"/>
              <w:sz w:val="18"/>
              <w:szCs w:val="18"/>
            </w:rPr>
          </w:rPrChange>
        </w:rPr>
        <w:t xml:space="preserve"> </w:t>
      </w:r>
      <w:r w:rsidR="00EF1BBB" w:rsidRPr="006423E2">
        <w:rPr>
          <w:rFonts w:ascii="Calibri" w:eastAsia="Times New Roman" w:hAnsi="Calibri" w:cs="Calibri"/>
          <w:sz w:val="18"/>
          <w:szCs w:val="18"/>
          <w:rPrChange w:id="565"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566" w:author="casontucker@gmail.com" w:date="2024-08-06T16:16:00Z">
            <w:rPr>
              <w:rFonts w:ascii="Titillium Web" w:eastAsia="Times New Roman" w:hAnsi="Titillium Web" w:cs="Times New Roman"/>
              <w:sz w:val="18"/>
              <w:szCs w:val="18"/>
            </w:rPr>
          </w:rPrChange>
        </w:rPr>
        <w:t xml:space="preserve">Though all insurance companies claim to keep such information confidential, </w:t>
      </w:r>
      <w:r w:rsidR="00EF1BBB" w:rsidRPr="006423E2">
        <w:rPr>
          <w:rFonts w:ascii="Calibri" w:eastAsia="Times New Roman" w:hAnsi="Calibri" w:cs="Calibri"/>
          <w:sz w:val="18"/>
          <w:szCs w:val="18"/>
          <w:rPrChange w:id="567" w:author="casontucker@gmail.com" w:date="2024-08-06T16:16:00Z">
            <w:rPr>
              <w:rFonts w:ascii="Titillium Web" w:eastAsia="Times New Roman" w:hAnsi="Titillium Web" w:cs="Times New Roman"/>
              <w:sz w:val="18"/>
              <w:szCs w:val="18"/>
            </w:rPr>
          </w:rPrChange>
        </w:rPr>
        <w:t xml:space="preserve">MENTUS Behavioral </w:t>
      </w:r>
      <w:proofErr w:type="gramStart"/>
      <w:r w:rsidR="00EF1BBB" w:rsidRPr="006423E2">
        <w:rPr>
          <w:rFonts w:ascii="Calibri" w:eastAsia="Times New Roman" w:hAnsi="Calibri" w:cs="Calibri"/>
          <w:sz w:val="18"/>
          <w:szCs w:val="18"/>
          <w:rPrChange w:id="568" w:author="casontucker@gmail.com" w:date="2024-08-06T16:16:00Z">
            <w:rPr>
              <w:rFonts w:ascii="Titillium Web" w:eastAsia="Times New Roman" w:hAnsi="Titillium Web" w:cs="Times New Roman"/>
              <w:sz w:val="18"/>
              <w:szCs w:val="18"/>
            </w:rPr>
          </w:rPrChange>
        </w:rPr>
        <w:t>Health  has</w:t>
      </w:r>
      <w:proofErr w:type="gramEnd"/>
      <w:r w:rsidRPr="006423E2">
        <w:rPr>
          <w:rFonts w:ascii="Calibri" w:eastAsia="Times New Roman" w:hAnsi="Calibri" w:cs="Calibri"/>
          <w:sz w:val="18"/>
          <w:szCs w:val="18"/>
          <w:rPrChange w:id="569" w:author="casontucker@gmail.com" w:date="2024-08-06T16:16:00Z">
            <w:rPr>
              <w:rFonts w:ascii="Titillium Web" w:eastAsia="Times New Roman" w:hAnsi="Titillium Web" w:cs="Times New Roman"/>
              <w:sz w:val="18"/>
              <w:szCs w:val="18"/>
            </w:rPr>
          </w:rPrChange>
        </w:rPr>
        <w:t xml:space="preserve"> no control over what </w:t>
      </w:r>
      <w:r w:rsidR="00EF1BBB" w:rsidRPr="006423E2">
        <w:rPr>
          <w:rFonts w:ascii="Calibri" w:eastAsia="Times New Roman" w:hAnsi="Calibri" w:cs="Calibri"/>
          <w:sz w:val="18"/>
          <w:szCs w:val="18"/>
          <w:rPrChange w:id="570" w:author="casontucker@gmail.com" w:date="2024-08-06T16:16:00Z">
            <w:rPr>
              <w:rFonts w:ascii="Titillium Web" w:eastAsia="Times New Roman" w:hAnsi="Titillium Web" w:cs="Times New Roman"/>
              <w:sz w:val="18"/>
              <w:szCs w:val="18"/>
            </w:rPr>
          </w:rPrChange>
        </w:rPr>
        <w:t xml:space="preserve">the insurance companies </w:t>
      </w:r>
      <w:r w:rsidRPr="006423E2">
        <w:rPr>
          <w:rFonts w:ascii="Calibri" w:eastAsia="Times New Roman" w:hAnsi="Calibri" w:cs="Calibri"/>
          <w:sz w:val="18"/>
          <w:szCs w:val="18"/>
          <w:rPrChange w:id="571" w:author="casontucker@gmail.com" w:date="2024-08-06T16:16:00Z">
            <w:rPr>
              <w:rFonts w:ascii="Titillium Web" w:eastAsia="Times New Roman" w:hAnsi="Titillium Web" w:cs="Times New Roman"/>
              <w:sz w:val="18"/>
              <w:szCs w:val="18"/>
            </w:rPr>
          </w:rPrChange>
        </w:rPr>
        <w:t xml:space="preserve">do with </w:t>
      </w:r>
      <w:r w:rsidR="00EF1BBB" w:rsidRPr="006423E2">
        <w:rPr>
          <w:rFonts w:ascii="Calibri" w:eastAsia="Times New Roman" w:hAnsi="Calibri" w:cs="Calibri"/>
          <w:sz w:val="18"/>
          <w:szCs w:val="18"/>
          <w:rPrChange w:id="572" w:author="casontucker@gmail.com" w:date="2024-08-06T16:16:00Z">
            <w:rPr>
              <w:rFonts w:ascii="Titillium Web" w:eastAsia="Times New Roman" w:hAnsi="Titillium Web" w:cs="Times New Roman"/>
              <w:sz w:val="18"/>
              <w:szCs w:val="18"/>
            </w:rPr>
          </w:rPrChange>
        </w:rPr>
        <w:t>stated information/documentation</w:t>
      </w:r>
      <w:r w:rsidRPr="006423E2">
        <w:rPr>
          <w:rFonts w:ascii="Calibri" w:eastAsia="Times New Roman" w:hAnsi="Calibri" w:cs="Calibri"/>
          <w:sz w:val="18"/>
          <w:szCs w:val="18"/>
          <w:rPrChange w:id="573" w:author="casontucker@gmail.com" w:date="2024-08-06T16:16:00Z">
            <w:rPr>
              <w:rFonts w:ascii="Titillium Web" w:eastAsia="Times New Roman" w:hAnsi="Titillium Web" w:cs="Times New Roman"/>
              <w:sz w:val="18"/>
              <w:szCs w:val="18"/>
            </w:rPr>
          </w:rPrChange>
        </w:rPr>
        <w:t xml:space="preserve"> once it is in their </w:t>
      </w:r>
      <w:r w:rsidR="00EF1BBB" w:rsidRPr="006423E2">
        <w:rPr>
          <w:rFonts w:ascii="Calibri" w:eastAsia="Times New Roman" w:hAnsi="Calibri" w:cs="Calibri"/>
          <w:sz w:val="18"/>
          <w:szCs w:val="18"/>
          <w:rPrChange w:id="574" w:author="casontucker@gmail.com" w:date="2024-08-06T16:16:00Z">
            <w:rPr>
              <w:rFonts w:ascii="Titillium Web" w:eastAsia="Times New Roman" w:hAnsi="Titillium Web" w:cs="Times New Roman"/>
              <w:sz w:val="18"/>
              <w:szCs w:val="18"/>
            </w:rPr>
          </w:rPrChange>
        </w:rPr>
        <w:t>possession</w:t>
      </w:r>
      <w:r w:rsidRPr="006423E2">
        <w:rPr>
          <w:rFonts w:ascii="Calibri" w:eastAsia="Times New Roman" w:hAnsi="Calibri" w:cs="Calibri"/>
          <w:sz w:val="18"/>
          <w:szCs w:val="18"/>
          <w:rPrChange w:id="575" w:author="casontucker@gmail.com" w:date="2024-08-06T16:16:00Z">
            <w:rPr>
              <w:rFonts w:ascii="Titillium Web" w:eastAsia="Times New Roman" w:hAnsi="Titillium Web" w:cs="Times New Roman"/>
              <w:sz w:val="18"/>
              <w:szCs w:val="18"/>
            </w:rPr>
          </w:rPrChange>
        </w:rPr>
        <w:t xml:space="preserve">. </w:t>
      </w:r>
      <w:r w:rsidR="00EF1BBB" w:rsidRPr="006423E2">
        <w:rPr>
          <w:rFonts w:ascii="Calibri" w:eastAsia="Times New Roman" w:hAnsi="Calibri" w:cs="Calibri"/>
          <w:sz w:val="18"/>
          <w:szCs w:val="18"/>
          <w:rPrChange w:id="576"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577" w:author="casontucker@gmail.com" w:date="2024-08-06T16:16:00Z">
            <w:rPr>
              <w:rFonts w:ascii="Titillium Web" w:eastAsia="Times New Roman" w:hAnsi="Titillium Web" w:cs="Times New Roman"/>
              <w:sz w:val="18"/>
              <w:szCs w:val="18"/>
            </w:rPr>
          </w:rPrChange>
        </w:rPr>
        <w:t>In some cases, the</w:t>
      </w:r>
      <w:r w:rsidR="00EF1BBB" w:rsidRPr="006423E2">
        <w:rPr>
          <w:rFonts w:ascii="Calibri" w:eastAsia="Times New Roman" w:hAnsi="Calibri" w:cs="Calibri"/>
          <w:sz w:val="18"/>
          <w:szCs w:val="18"/>
          <w:rPrChange w:id="578" w:author="casontucker@gmail.com" w:date="2024-08-06T16:16:00Z">
            <w:rPr>
              <w:rFonts w:ascii="Titillium Web" w:eastAsia="Times New Roman" w:hAnsi="Titillium Web" w:cs="Times New Roman"/>
              <w:sz w:val="18"/>
              <w:szCs w:val="18"/>
            </w:rPr>
          </w:rPrChange>
        </w:rPr>
        <w:t xml:space="preserve"> health insurance companies</w:t>
      </w:r>
      <w:r w:rsidRPr="006423E2">
        <w:rPr>
          <w:rFonts w:ascii="Calibri" w:eastAsia="Times New Roman" w:hAnsi="Calibri" w:cs="Calibri"/>
          <w:sz w:val="18"/>
          <w:szCs w:val="18"/>
          <w:rPrChange w:id="579" w:author="casontucker@gmail.com" w:date="2024-08-06T16:16:00Z">
            <w:rPr>
              <w:rFonts w:ascii="Titillium Web" w:eastAsia="Times New Roman" w:hAnsi="Titillium Web" w:cs="Times New Roman"/>
              <w:sz w:val="18"/>
              <w:szCs w:val="18"/>
            </w:rPr>
          </w:rPrChange>
        </w:rPr>
        <w:t xml:space="preserve"> may share the information with a national medical information databank.</w:t>
      </w:r>
      <w:r w:rsidR="00EF1BBB" w:rsidRPr="006423E2">
        <w:rPr>
          <w:rFonts w:ascii="Calibri" w:eastAsia="Times New Roman" w:hAnsi="Calibri" w:cs="Calibri"/>
          <w:sz w:val="18"/>
          <w:szCs w:val="18"/>
          <w:rPrChange w:id="580" w:author="casontucker@gmail.com" w:date="2024-08-06T16:16:00Z">
            <w:rPr>
              <w:rFonts w:ascii="Titillium Web" w:eastAsia="Times New Roman" w:hAnsi="Titillium Web" w:cs="Times New Roman"/>
              <w:sz w:val="18"/>
              <w:szCs w:val="18"/>
            </w:rPr>
          </w:rPrChange>
        </w:rPr>
        <w:t xml:space="preserve"> The </w:t>
      </w:r>
      <w:r w:rsidR="00BC1221" w:rsidRPr="006423E2">
        <w:rPr>
          <w:rFonts w:ascii="Calibri" w:eastAsia="Times New Roman" w:hAnsi="Calibri" w:cs="Calibri"/>
          <w:sz w:val="18"/>
          <w:szCs w:val="18"/>
          <w:rPrChange w:id="581" w:author="casontucker@gmail.com" w:date="2024-08-06T16:16:00Z">
            <w:rPr>
              <w:rFonts w:ascii="Titillium Web" w:eastAsia="Times New Roman" w:hAnsi="Titillium Web" w:cs="Times New Roman"/>
              <w:sz w:val="18"/>
              <w:szCs w:val="18"/>
            </w:rPr>
          </w:rPrChange>
        </w:rPr>
        <w:t>Practice</w:t>
      </w:r>
      <w:r w:rsidRPr="006423E2">
        <w:rPr>
          <w:rFonts w:ascii="Calibri" w:eastAsia="Times New Roman" w:hAnsi="Calibri" w:cs="Calibri"/>
          <w:sz w:val="18"/>
          <w:szCs w:val="18"/>
          <w:rPrChange w:id="582" w:author="casontucker@gmail.com" w:date="2024-08-06T16:16:00Z">
            <w:rPr>
              <w:rFonts w:ascii="Titillium Web" w:eastAsia="Times New Roman" w:hAnsi="Titillium Web" w:cs="Times New Roman"/>
              <w:sz w:val="18"/>
              <w:szCs w:val="18"/>
            </w:rPr>
          </w:rPrChange>
        </w:rPr>
        <w:t xml:space="preserve"> will provide you with a copy of any report submit</w:t>
      </w:r>
      <w:r w:rsidR="00EF1BBB" w:rsidRPr="006423E2">
        <w:rPr>
          <w:rFonts w:ascii="Calibri" w:eastAsia="Times New Roman" w:hAnsi="Calibri" w:cs="Calibri"/>
          <w:sz w:val="18"/>
          <w:szCs w:val="18"/>
          <w:rPrChange w:id="583" w:author="casontucker@gmail.com" w:date="2024-08-06T16:16:00Z">
            <w:rPr>
              <w:rFonts w:ascii="Titillium Web" w:eastAsia="Times New Roman" w:hAnsi="Titillium Web" w:cs="Times New Roman"/>
              <w:sz w:val="18"/>
              <w:szCs w:val="18"/>
            </w:rPr>
          </w:rPrChange>
        </w:rPr>
        <w:t xml:space="preserve">ted by the </w:t>
      </w:r>
      <w:r w:rsidR="00BC1221" w:rsidRPr="006423E2">
        <w:rPr>
          <w:rFonts w:ascii="Calibri" w:eastAsia="Times New Roman" w:hAnsi="Calibri" w:cs="Calibri"/>
          <w:sz w:val="18"/>
          <w:szCs w:val="18"/>
          <w:rPrChange w:id="584" w:author="casontucker@gmail.com" w:date="2024-08-06T16:16:00Z">
            <w:rPr>
              <w:rFonts w:ascii="Titillium Web" w:eastAsia="Times New Roman" w:hAnsi="Titillium Web" w:cs="Times New Roman"/>
              <w:sz w:val="18"/>
              <w:szCs w:val="18"/>
            </w:rPr>
          </w:rPrChange>
        </w:rPr>
        <w:t>Practice</w:t>
      </w:r>
      <w:r w:rsidRPr="006423E2">
        <w:rPr>
          <w:rFonts w:ascii="Calibri" w:eastAsia="Times New Roman" w:hAnsi="Calibri" w:cs="Calibri"/>
          <w:sz w:val="18"/>
          <w:szCs w:val="18"/>
          <w:rPrChange w:id="585" w:author="casontucker@gmail.com" w:date="2024-08-06T16:16:00Z">
            <w:rPr>
              <w:rFonts w:ascii="Titillium Web" w:eastAsia="Times New Roman" w:hAnsi="Titillium Web" w:cs="Times New Roman"/>
              <w:sz w:val="18"/>
              <w:szCs w:val="18"/>
            </w:rPr>
          </w:rPrChange>
        </w:rPr>
        <w:t xml:space="preserve"> if </w:t>
      </w:r>
      <w:r w:rsidR="00EF1BBB" w:rsidRPr="006423E2">
        <w:rPr>
          <w:rFonts w:ascii="Calibri" w:eastAsia="Times New Roman" w:hAnsi="Calibri" w:cs="Calibri"/>
          <w:sz w:val="18"/>
          <w:szCs w:val="18"/>
          <w:rPrChange w:id="586" w:author="casontucker@gmail.com" w:date="2024-08-06T16:16:00Z">
            <w:rPr>
              <w:rFonts w:ascii="Titillium Web" w:eastAsia="Times New Roman" w:hAnsi="Titillium Web" w:cs="Times New Roman"/>
              <w:sz w:val="18"/>
              <w:szCs w:val="18"/>
            </w:rPr>
          </w:rPrChange>
        </w:rPr>
        <w:t xml:space="preserve">the client/patient </w:t>
      </w:r>
      <w:r w:rsidRPr="006423E2">
        <w:rPr>
          <w:rFonts w:ascii="Calibri" w:eastAsia="Times New Roman" w:hAnsi="Calibri" w:cs="Calibri"/>
          <w:sz w:val="18"/>
          <w:szCs w:val="18"/>
          <w:rPrChange w:id="587" w:author="casontucker@gmail.com" w:date="2024-08-06T16:16:00Z">
            <w:rPr>
              <w:rFonts w:ascii="Titillium Web" w:eastAsia="Times New Roman" w:hAnsi="Titillium Web" w:cs="Times New Roman"/>
              <w:sz w:val="18"/>
              <w:szCs w:val="18"/>
            </w:rPr>
          </w:rPrChange>
        </w:rPr>
        <w:t>request</w:t>
      </w:r>
      <w:r w:rsidR="00EF1BBB" w:rsidRPr="006423E2">
        <w:rPr>
          <w:rFonts w:ascii="Calibri" w:eastAsia="Times New Roman" w:hAnsi="Calibri" w:cs="Calibri"/>
          <w:sz w:val="18"/>
          <w:szCs w:val="18"/>
          <w:rPrChange w:id="588" w:author="casontucker@gmail.com" w:date="2024-08-06T16:16:00Z">
            <w:rPr>
              <w:rFonts w:ascii="Titillium Web" w:eastAsia="Times New Roman" w:hAnsi="Titillium Web" w:cs="Times New Roman"/>
              <w:sz w:val="18"/>
              <w:szCs w:val="18"/>
            </w:rPr>
          </w:rPrChange>
        </w:rPr>
        <w:t>s</w:t>
      </w:r>
      <w:r w:rsidRPr="006423E2">
        <w:rPr>
          <w:rFonts w:ascii="Calibri" w:eastAsia="Times New Roman" w:hAnsi="Calibri" w:cs="Calibri"/>
          <w:sz w:val="18"/>
          <w:szCs w:val="18"/>
          <w:rPrChange w:id="589" w:author="casontucker@gmail.com" w:date="2024-08-06T16:16:00Z">
            <w:rPr>
              <w:rFonts w:ascii="Titillium Web" w:eastAsia="Times New Roman" w:hAnsi="Titillium Web" w:cs="Times New Roman"/>
              <w:sz w:val="18"/>
              <w:szCs w:val="18"/>
            </w:rPr>
          </w:rPrChange>
        </w:rPr>
        <w:t xml:space="preserve"> </w:t>
      </w:r>
      <w:r w:rsidR="00EF1BBB" w:rsidRPr="006423E2">
        <w:rPr>
          <w:rFonts w:ascii="Calibri" w:eastAsia="Times New Roman" w:hAnsi="Calibri" w:cs="Calibri"/>
          <w:sz w:val="18"/>
          <w:szCs w:val="18"/>
          <w:rPrChange w:id="590" w:author="casontucker@gmail.com" w:date="2024-08-06T16:16:00Z">
            <w:rPr>
              <w:rFonts w:ascii="Titillium Web" w:eastAsia="Times New Roman" w:hAnsi="Titillium Web" w:cs="Times New Roman"/>
              <w:sz w:val="18"/>
              <w:szCs w:val="18"/>
            </w:rPr>
          </w:rPrChange>
        </w:rPr>
        <w:t>same.</w:t>
      </w:r>
      <w:r w:rsidRPr="006423E2">
        <w:rPr>
          <w:rFonts w:ascii="Calibri" w:eastAsia="Times New Roman" w:hAnsi="Calibri" w:cs="Calibri"/>
          <w:sz w:val="18"/>
          <w:szCs w:val="18"/>
          <w:rPrChange w:id="591" w:author="casontucker@gmail.com" w:date="2024-08-06T16:16:00Z">
            <w:rPr>
              <w:rFonts w:ascii="Titillium Web" w:eastAsia="Times New Roman" w:hAnsi="Titillium Web" w:cs="Times New Roman"/>
              <w:sz w:val="18"/>
              <w:szCs w:val="18"/>
            </w:rPr>
          </w:rPrChange>
        </w:rPr>
        <w:t xml:space="preserve"> </w:t>
      </w:r>
      <w:r w:rsidR="00EF1BBB" w:rsidRPr="006423E2">
        <w:rPr>
          <w:rFonts w:ascii="Calibri" w:eastAsia="Times New Roman" w:hAnsi="Calibri" w:cs="Calibri"/>
          <w:sz w:val="18"/>
          <w:szCs w:val="18"/>
          <w:rPrChange w:id="592"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593" w:author="casontucker@gmail.com" w:date="2024-08-06T16:16:00Z">
            <w:rPr>
              <w:rFonts w:ascii="Titillium Web" w:eastAsia="Times New Roman" w:hAnsi="Titillium Web" w:cs="Times New Roman"/>
              <w:sz w:val="18"/>
              <w:szCs w:val="18"/>
            </w:rPr>
          </w:rPrChange>
        </w:rPr>
        <w:t xml:space="preserve">By signing this </w:t>
      </w:r>
      <w:r w:rsidR="00EF1BBB" w:rsidRPr="006423E2">
        <w:rPr>
          <w:rFonts w:ascii="Calibri" w:eastAsia="Times New Roman" w:hAnsi="Calibri" w:cs="Calibri"/>
          <w:sz w:val="18"/>
          <w:szCs w:val="18"/>
          <w:rPrChange w:id="594" w:author="casontucker@gmail.com" w:date="2024-08-06T16:16:00Z">
            <w:rPr>
              <w:rFonts w:ascii="Titillium Web" w:eastAsia="Times New Roman" w:hAnsi="Titillium Web" w:cs="Times New Roman"/>
              <w:sz w:val="18"/>
              <w:szCs w:val="18"/>
            </w:rPr>
          </w:rPrChange>
        </w:rPr>
        <w:t>document / consent form</w:t>
      </w:r>
      <w:r w:rsidRPr="006423E2">
        <w:rPr>
          <w:rFonts w:ascii="Calibri" w:eastAsia="Times New Roman" w:hAnsi="Calibri" w:cs="Calibri"/>
          <w:sz w:val="18"/>
          <w:szCs w:val="18"/>
          <w:rPrChange w:id="595" w:author="casontucker@gmail.com" w:date="2024-08-06T16:16:00Z">
            <w:rPr>
              <w:rFonts w:ascii="Titillium Web" w:eastAsia="Times New Roman" w:hAnsi="Titillium Web" w:cs="Times New Roman"/>
              <w:sz w:val="18"/>
              <w:szCs w:val="18"/>
            </w:rPr>
          </w:rPrChange>
        </w:rPr>
        <w:t xml:space="preserve">, you agree that </w:t>
      </w:r>
      <w:r w:rsidR="00EF1BBB" w:rsidRPr="006423E2">
        <w:rPr>
          <w:rFonts w:ascii="Calibri" w:eastAsia="Times New Roman" w:hAnsi="Calibri" w:cs="Calibri"/>
          <w:sz w:val="18"/>
          <w:szCs w:val="18"/>
          <w:rPrChange w:id="596" w:author="casontucker@gmail.com" w:date="2024-08-06T16:16:00Z">
            <w:rPr>
              <w:rFonts w:ascii="Titillium Web" w:eastAsia="Times New Roman" w:hAnsi="Titillium Web" w:cs="Times New Roman"/>
              <w:sz w:val="18"/>
              <w:szCs w:val="18"/>
            </w:rPr>
          </w:rPrChange>
        </w:rPr>
        <w:t>MENTUS Behavioral Health</w:t>
      </w:r>
      <w:r w:rsidRPr="006423E2">
        <w:rPr>
          <w:rFonts w:ascii="Calibri" w:eastAsia="Times New Roman" w:hAnsi="Calibri" w:cs="Calibri"/>
          <w:sz w:val="18"/>
          <w:szCs w:val="18"/>
          <w:rPrChange w:id="597" w:author="casontucker@gmail.com" w:date="2024-08-06T16:16:00Z">
            <w:rPr>
              <w:rFonts w:ascii="Titillium Web" w:eastAsia="Times New Roman" w:hAnsi="Titillium Web" w:cs="Times New Roman"/>
              <w:sz w:val="18"/>
              <w:szCs w:val="18"/>
            </w:rPr>
          </w:rPrChange>
        </w:rPr>
        <w:t xml:space="preserve"> can provide the requested information to your </w:t>
      </w:r>
      <w:r w:rsidR="00EF1BBB" w:rsidRPr="006423E2">
        <w:rPr>
          <w:rFonts w:ascii="Calibri" w:eastAsia="Times New Roman" w:hAnsi="Calibri" w:cs="Calibri"/>
          <w:sz w:val="18"/>
          <w:szCs w:val="18"/>
          <w:rPrChange w:id="598" w:author="casontucker@gmail.com" w:date="2024-08-06T16:16:00Z">
            <w:rPr>
              <w:rFonts w:ascii="Titillium Web" w:eastAsia="Times New Roman" w:hAnsi="Titillium Web" w:cs="Times New Roman"/>
              <w:sz w:val="18"/>
              <w:szCs w:val="18"/>
            </w:rPr>
          </w:rPrChange>
        </w:rPr>
        <w:t xml:space="preserve">health insurance </w:t>
      </w:r>
      <w:r w:rsidRPr="006423E2">
        <w:rPr>
          <w:rFonts w:ascii="Calibri" w:eastAsia="Times New Roman" w:hAnsi="Calibri" w:cs="Calibri"/>
          <w:sz w:val="18"/>
          <w:szCs w:val="18"/>
          <w:rPrChange w:id="599" w:author="casontucker@gmail.com" w:date="2024-08-06T16:16:00Z">
            <w:rPr>
              <w:rFonts w:ascii="Titillium Web" w:eastAsia="Times New Roman" w:hAnsi="Titillium Web" w:cs="Times New Roman"/>
              <w:sz w:val="18"/>
              <w:szCs w:val="18"/>
            </w:rPr>
          </w:rPrChange>
        </w:rPr>
        <w:t xml:space="preserve">carrier if you plan to pay </w:t>
      </w:r>
      <w:r w:rsidR="00EF1BBB" w:rsidRPr="006423E2">
        <w:rPr>
          <w:rFonts w:ascii="Calibri" w:eastAsia="Times New Roman" w:hAnsi="Calibri" w:cs="Calibri"/>
          <w:sz w:val="18"/>
          <w:szCs w:val="18"/>
          <w:rPrChange w:id="600" w:author="casontucker@gmail.com" w:date="2024-08-06T16:16:00Z">
            <w:rPr>
              <w:rFonts w:ascii="Titillium Web" w:eastAsia="Times New Roman" w:hAnsi="Titillium Web" w:cs="Times New Roman"/>
              <w:sz w:val="18"/>
              <w:szCs w:val="18"/>
            </w:rPr>
          </w:rPrChange>
        </w:rPr>
        <w:t xml:space="preserve">utilizing your health </w:t>
      </w:r>
      <w:r w:rsidRPr="006423E2">
        <w:rPr>
          <w:rFonts w:ascii="Calibri" w:eastAsia="Times New Roman" w:hAnsi="Calibri" w:cs="Calibri"/>
          <w:sz w:val="18"/>
          <w:szCs w:val="18"/>
          <w:rPrChange w:id="601" w:author="casontucker@gmail.com" w:date="2024-08-06T16:16:00Z">
            <w:rPr>
              <w:rFonts w:ascii="Titillium Web" w:eastAsia="Times New Roman" w:hAnsi="Titillium Web" w:cs="Times New Roman"/>
              <w:sz w:val="18"/>
              <w:szCs w:val="18"/>
            </w:rPr>
          </w:rPrChange>
        </w:rPr>
        <w:t>insurance</w:t>
      </w:r>
      <w:r w:rsidR="00EF1BBB" w:rsidRPr="006423E2">
        <w:rPr>
          <w:rFonts w:ascii="Calibri" w:eastAsia="Times New Roman" w:hAnsi="Calibri" w:cs="Calibri"/>
          <w:sz w:val="18"/>
          <w:szCs w:val="18"/>
          <w:rPrChange w:id="602" w:author="casontucker@gmail.com" w:date="2024-08-06T16:16:00Z">
            <w:rPr>
              <w:rFonts w:ascii="Titillium Web" w:eastAsia="Times New Roman" w:hAnsi="Titillium Web" w:cs="Times New Roman"/>
              <w:sz w:val="18"/>
              <w:szCs w:val="18"/>
            </w:rPr>
          </w:rPrChange>
        </w:rPr>
        <w:t xml:space="preserve"> coverage</w:t>
      </w:r>
      <w:r w:rsidRPr="006423E2">
        <w:rPr>
          <w:rFonts w:ascii="Calibri" w:eastAsia="Times New Roman" w:hAnsi="Calibri" w:cs="Calibri"/>
          <w:sz w:val="18"/>
          <w:szCs w:val="18"/>
          <w:rPrChange w:id="603" w:author="casontucker@gmail.com" w:date="2024-08-06T16:16:00Z">
            <w:rPr>
              <w:rFonts w:ascii="Titillium Web" w:eastAsia="Times New Roman" w:hAnsi="Titillium Web" w:cs="Times New Roman"/>
              <w:sz w:val="18"/>
              <w:szCs w:val="18"/>
            </w:rPr>
          </w:rPrChange>
        </w:rPr>
        <w:t>.</w:t>
      </w:r>
    </w:p>
    <w:p w14:paraId="1C658C09" w14:textId="6E4386A8" w:rsidR="007E3036" w:rsidRPr="006423E2" w:rsidRDefault="007E3036" w:rsidP="007E3036">
      <w:pPr>
        <w:spacing w:before="150" w:after="150" w:line="240" w:lineRule="auto"/>
        <w:outlineLvl w:val="4"/>
        <w:rPr>
          <w:rFonts w:ascii="Calibri" w:eastAsia="Times New Roman" w:hAnsi="Calibri" w:cs="Calibri"/>
          <w:sz w:val="18"/>
          <w:szCs w:val="18"/>
          <w:rPrChange w:id="604" w:author="casontucker@gmail.com" w:date="2024-08-06T16:16:00Z">
            <w:rPr>
              <w:rFonts w:ascii="Titillium Web" w:eastAsia="Times New Roman" w:hAnsi="Titillium Web" w:cs="Times New Roman"/>
              <w:sz w:val="18"/>
              <w:szCs w:val="18"/>
            </w:rPr>
          </w:rPrChange>
        </w:rPr>
      </w:pPr>
      <w:r w:rsidRPr="006423E2">
        <w:rPr>
          <w:rFonts w:ascii="Calibri" w:eastAsia="Times New Roman" w:hAnsi="Calibri" w:cs="Calibri"/>
          <w:sz w:val="18"/>
          <w:szCs w:val="18"/>
          <w:rPrChange w:id="605" w:author="casontucker@gmail.com" w:date="2024-08-06T16:16:00Z">
            <w:rPr>
              <w:rFonts w:ascii="Titillium Web" w:eastAsia="Times New Roman" w:hAnsi="Titillium Web" w:cs="Times New Roman"/>
              <w:sz w:val="18"/>
              <w:szCs w:val="18"/>
            </w:rPr>
          </w:rPrChange>
        </w:rPr>
        <w:t xml:space="preserve">In addition, if you plan to use your insurance, authorization from the insurance company may be required before </w:t>
      </w:r>
      <w:r w:rsidR="00EF1BBB" w:rsidRPr="006423E2">
        <w:rPr>
          <w:rFonts w:ascii="Calibri" w:eastAsia="Times New Roman" w:hAnsi="Calibri" w:cs="Calibri"/>
          <w:sz w:val="18"/>
          <w:szCs w:val="18"/>
          <w:rPrChange w:id="606" w:author="casontucker@gmail.com" w:date="2024-08-06T16:16:00Z">
            <w:rPr>
              <w:rFonts w:ascii="Titillium Web" w:eastAsia="Times New Roman" w:hAnsi="Titillium Web" w:cs="Times New Roman"/>
              <w:sz w:val="18"/>
              <w:szCs w:val="18"/>
            </w:rPr>
          </w:rPrChange>
        </w:rPr>
        <w:t xml:space="preserve">it </w:t>
      </w:r>
      <w:r w:rsidRPr="006423E2">
        <w:rPr>
          <w:rFonts w:ascii="Calibri" w:eastAsia="Times New Roman" w:hAnsi="Calibri" w:cs="Calibri"/>
          <w:sz w:val="18"/>
          <w:szCs w:val="18"/>
          <w:rPrChange w:id="607" w:author="casontucker@gmail.com" w:date="2024-08-06T16:16:00Z">
            <w:rPr>
              <w:rFonts w:ascii="Titillium Web" w:eastAsia="Times New Roman" w:hAnsi="Titillium Web" w:cs="Times New Roman"/>
              <w:sz w:val="18"/>
              <w:szCs w:val="18"/>
            </w:rPr>
          </w:rPrChange>
        </w:rPr>
        <w:t xml:space="preserve">will cover therapy fees. </w:t>
      </w:r>
      <w:r w:rsidR="00EF1BBB" w:rsidRPr="006423E2">
        <w:rPr>
          <w:rFonts w:ascii="Calibri" w:eastAsia="Times New Roman" w:hAnsi="Calibri" w:cs="Calibri"/>
          <w:sz w:val="18"/>
          <w:szCs w:val="18"/>
          <w:rPrChange w:id="608"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609" w:author="casontucker@gmail.com" w:date="2024-08-06T16:16:00Z">
            <w:rPr>
              <w:rFonts w:ascii="Titillium Web" w:eastAsia="Times New Roman" w:hAnsi="Titillium Web" w:cs="Times New Roman"/>
              <w:sz w:val="18"/>
              <w:szCs w:val="18"/>
            </w:rPr>
          </w:rPrChange>
        </w:rPr>
        <w:t>If you did not obtain authorization and it is required</w:t>
      </w:r>
      <w:r w:rsidR="00EF1BBB" w:rsidRPr="006423E2">
        <w:rPr>
          <w:rFonts w:ascii="Calibri" w:eastAsia="Times New Roman" w:hAnsi="Calibri" w:cs="Calibri"/>
          <w:sz w:val="18"/>
          <w:szCs w:val="18"/>
          <w:rPrChange w:id="610" w:author="casontucker@gmail.com" w:date="2024-08-06T16:16:00Z">
            <w:rPr>
              <w:rFonts w:ascii="Titillium Web" w:eastAsia="Times New Roman" w:hAnsi="Titillium Web" w:cs="Times New Roman"/>
              <w:sz w:val="18"/>
              <w:szCs w:val="18"/>
            </w:rPr>
          </w:rPrChange>
        </w:rPr>
        <w:t xml:space="preserve"> by your health insurer</w:t>
      </w:r>
      <w:r w:rsidRPr="006423E2">
        <w:rPr>
          <w:rFonts w:ascii="Calibri" w:eastAsia="Times New Roman" w:hAnsi="Calibri" w:cs="Calibri"/>
          <w:sz w:val="18"/>
          <w:szCs w:val="18"/>
          <w:rPrChange w:id="611" w:author="casontucker@gmail.com" w:date="2024-08-06T16:16:00Z">
            <w:rPr>
              <w:rFonts w:ascii="Titillium Web" w:eastAsia="Times New Roman" w:hAnsi="Titillium Web" w:cs="Times New Roman"/>
              <w:sz w:val="18"/>
              <w:szCs w:val="18"/>
            </w:rPr>
          </w:rPrChange>
        </w:rPr>
        <w:t xml:space="preserve">, you may be responsible for full payment of the </w:t>
      </w:r>
      <w:r w:rsidR="00EF1BBB" w:rsidRPr="006423E2">
        <w:rPr>
          <w:rFonts w:ascii="Calibri" w:eastAsia="Times New Roman" w:hAnsi="Calibri" w:cs="Calibri"/>
          <w:sz w:val="18"/>
          <w:szCs w:val="18"/>
          <w:rPrChange w:id="612" w:author="casontucker@gmail.com" w:date="2024-08-06T16:16:00Z">
            <w:rPr>
              <w:rFonts w:ascii="Titillium Web" w:eastAsia="Times New Roman" w:hAnsi="Titillium Web" w:cs="Times New Roman"/>
              <w:sz w:val="18"/>
              <w:szCs w:val="18"/>
            </w:rPr>
          </w:rPrChange>
        </w:rPr>
        <w:t xml:space="preserve">full </w:t>
      </w:r>
      <w:r w:rsidRPr="006423E2">
        <w:rPr>
          <w:rFonts w:ascii="Calibri" w:eastAsia="Times New Roman" w:hAnsi="Calibri" w:cs="Calibri"/>
          <w:sz w:val="18"/>
          <w:szCs w:val="18"/>
          <w:rPrChange w:id="613" w:author="casontucker@gmail.com" w:date="2024-08-06T16:16:00Z">
            <w:rPr>
              <w:rFonts w:ascii="Titillium Web" w:eastAsia="Times New Roman" w:hAnsi="Titillium Web" w:cs="Times New Roman"/>
              <w:sz w:val="18"/>
              <w:szCs w:val="18"/>
            </w:rPr>
          </w:rPrChange>
        </w:rPr>
        <w:t>fee</w:t>
      </w:r>
      <w:r w:rsidR="00821F1E" w:rsidRPr="006423E2">
        <w:rPr>
          <w:rFonts w:ascii="Calibri" w:eastAsia="Times New Roman" w:hAnsi="Calibri" w:cs="Calibri"/>
          <w:sz w:val="18"/>
          <w:szCs w:val="18"/>
          <w:rPrChange w:id="614" w:author="casontucker@gmail.com" w:date="2024-08-06T16:16:00Z">
            <w:rPr>
              <w:rFonts w:ascii="Titillium Web" w:eastAsia="Times New Roman" w:hAnsi="Titillium Web" w:cs="Times New Roman"/>
              <w:sz w:val="18"/>
              <w:szCs w:val="18"/>
            </w:rPr>
          </w:rPrChange>
        </w:rPr>
        <w:t xml:space="preserve"> for services provided to you by the </w:t>
      </w:r>
      <w:r w:rsidR="00BC1221" w:rsidRPr="006423E2">
        <w:rPr>
          <w:rFonts w:ascii="Calibri" w:eastAsia="Times New Roman" w:hAnsi="Calibri" w:cs="Calibri"/>
          <w:sz w:val="18"/>
          <w:szCs w:val="18"/>
          <w:rPrChange w:id="615" w:author="casontucker@gmail.com" w:date="2024-08-06T16:16:00Z">
            <w:rPr>
              <w:rFonts w:ascii="Titillium Web" w:eastAsia="Times New Roman" w:hAnsi="Titillium Web" w:cs="Times New Roman"/>
              <w:sz w:val="18"/>
              <w:szCs w:val="18"/>
            </w:rPr>
          </w:rPrChange>
        </w:rPr>
        <w:t>Practice</w:t>
      </w:r>
      <w:r w:rsidRPr="006423E2">
        <w:rPr>
          <w:rFonts w:ascii="Calibri" w:eastAsia="Times New Roman" w:hAnsi="Calibri" w:cs="Calibri"/>
          <w:sz w:val="18"/>
          <w:szCs w:val="18"/>
          <w:rPrChange w:id="616" w:author="casontucker@gmail.com" w:date="2024-08-06T16:16:00Z">
            <w:rPr>
              <w:rFonts w:ascii="Titillium Web" w:eastAsia="Times New Roman" w:hAnsi="Titillium Web" w:cs="Times New Roman"/>
              <w:sz w:val="18"/>
              <w:szCs w:val="18"/>
            </w:rPr>
          </w:rPrChange>
        </w:rPr>
        <w:t xml:space="preserve">. </w:t>
      </w:r>
      <w:r w:rsidR="00821F1E" w:rsidRPr="006423E2">
        <w:rPr>
          <w:rFonts w:ascii="Calibri" w:eastAsia="Times New Roman" w:hAnsi="Calibri" w:cs="Calibri"/>
          <w:sz w:val="18"/>
          <w:szCs w:val="18"/>
          <w:rPrChange w:id="617"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618" w:author="casontucker@gmail.com" w:date="2024-08-06T16:16:00Z">
            <w:rPr>
              <w:rFonts w:ascii="Titillium Web" w:eastAsia="Times New Roman" w:hAnsi="Titillium Web" w:cs="Times New Roman"/>
              <w:sz w:val="18"/>
              <w:szCs w:val="18"/>
            </w:rPr>
          </w:rPrChange>
        </w:rPr>
        <w:t xml:space="preserve">Many </w:t>
      </w:r>
      <w:r w:rsidR="00821F1E" w:rsidRPr="006423E2">
        <w:rPr>
          <w:rFonts w:ascii="Calibri" w:eastAsia="Times New Roman" w:hAnsi="Calibri" w:cs="Calibri"/>
          <w:sz w:val="18"/>
          <w:szCs w:val="18"/>
          <w:rPrChange w:id="619" w:author="casontucker@gmail.com" w:date="2024-08-06T16:16:00Z">
            <w:rPr>
              <w:rFonts w:ascii="Titillium Web" w:eastAsia="Times New Roman" w:hAnsi="Titillium Web" w:cs="Times New Roman"/>
              <w:sz w:val="18"/>
              <w:szCs w:val="18"/>
            </w:rPr>
          </w:rPrChange>
        </w:rPr>
        <w:t xml:space="preserve">health insurance </w:t>
      </w:r>
      <w:r w:rsidRPr="006423E2">
        <w:rPr>
          <w:rFonts w:ascii="Calibri" w:eastAsia="Times New Roman" w:hAnsi="Calibri" w:cs="Calibri"/>
          <w:sz w:val="18"/>
          <w:szCs w:val="18"/>
          <w:rPrChange w:id="620" w:author="casontucker@gmail.com" w:date="2024-08-06T16:16:00Z">
            <w:rPr>
              <w:rFonts w:ascii="Titillium Web" w:eastAsia="Times New Roman" w:hAnsi="Titillium Web" w:cs="Times New Roman"/>
              <w:sz w:val="18"/>
              <w:szCs w:val="18"/>
            </w:rPr>
          </w:rPrChange>
        </w:rPr>
        <w:t>policies leave a percentage of the fee (which is called co-insurance) or a flat</w:t>
      </w:r>
      <w:r w:rsidR="00821F1E" w:rsidRPr="006423E2">
        <w:rPr>
          <w:rFonts w:ascii="Calibri" w:eastAsia="Times New Roman" w:hAnsi="Calibri" w:cs="Calibri"/>
          <w:sz w:val="18"/>
          <w:szCs w:val="18"/>
          <w:rPrChange w:id="621" w:author="casontucker@gmail.com" w:date="2024-08-06T16:16:00Z">
            <w:rPr>
              <w:rFonts w:ascii="Titillium Web" w:eastAsia="Times New Roman" w:hAnsi="Titillium Web" w:cs="Times New Roman"/>
              <w:sz w:val="18"/>
              <w:szCs w:val="18"/>
            </w:rPr>
          </w:rPrChange>
        </w:rPr>
        <w:t>-</w:t>
      </w:r>
      <w:r w:rsidRPr="006423E2">
        <w:rPr>
          <w:rFonts w:ascii="Calibri" w:eastAsia="Times New Roman" w:hAnsi="Calibri" w:cs="Calibri"/>
          <w:sz w:val="18"/>
          <w:szCs w:val="18"/>
          <w:rPrChange w:id="622" w:author="casontucker@gmail.com" w:date="2024-08-06T16:16:00Z">
            <w:rPr>
              <w:rFonts w:ascii="Titillium Web" w:eastAsia="Times New Roman" w:hAnsi="Titillium Web" w:cs="Times New Roman"/>
              <w:sz w:val="18"/>
              <w:szCs w:val="18"/>
            </w:rPr>
          </w:rPrChange>
        </w:rPr>
        <w:t>dollar amount (referred to as a co-payment) to be covered by the patient. Either amount is to be paid at the time of the visit by check, cash, or credit</w:t>
      </w:r>
      <w:r w:rsidR="00821F1E" w:rsidRPr="006423E2">
        <w:rPr>
          <w:rFonts w:ascii="Calibri" w:eastAsia="Times New Roman" w:hAnsi="Calibri" w:cs="Calibri"/>
          <w:sz w:val="18"/>
          <w:szCs w:val="18"/>
          <w:rPrChange w:id="623" w:author="casontucker@gmail.com" w:date="2024-08-06T16:16:00Z">
            <w:rPr>
              <w:rFonts w:ascii="Titillium Web" w:eastAsia="Times New Roman" w:hAnsi="Titillium Web" w:cs="Times New Roman"/>
              <w:sz w:val="18"/>
              <w:szCs w:val="18"/>
            </w:rPr>
          </w:rPrChange>
        </w:rPr>
        <w:t xml:space="preserve"> card</w:t>
      </w:r>
      <w:r w:rsidRPr="006423E2">
        <w:rPr>
          <w:rFonts w:ascii="Calibri" w:eastAsia="Times New Roman" w:hAnsi="Calibri" w:cs="Calibri"/>
          <w:sz w:val="18"/>
          <w:szCs w:val="18"/>
          <w:rPrChange w:id="624" w:author="casontucker@gmail.com" w:date="2024-08-06T16:16:00Z">
            <w:rPr>
              <w:rFonts w:ascii="Titillium Web" w:eastAsia="Times New Roman" w:hAnsi="Titillium Web" w:cs="Times New Roman"/>
              <w:sz w:val="18"/>
              <w:szCs w:val="18"/>
            </w:rPr>
          </w:rPrChange>
        </w:rPr>
        <w:t xml:space="preserve">. </w:t>
      </w:r>
      <w:r w:rsidR="00821F1E" w:rsidRPr="006423E2">
        <w:rPr>
          <w:rFonts w:ascii="Calibri" w:eastAsia="Times New Roman" w:hAnsi="Calibri" w:cs="Calibri"/>
          <w:sz w:val="18"/>
          <w:szCs w:val="18"/>
          <w:rPrChange w:id="625"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626" w:author="casontucker@gmail.com" w:date="2024-08-06T16:16:00Z">
            <w:rPr>
              <w:rFonts w:ascii="Titillium Web" w:eastAsia="Times New Roman" w:hAnsi="Titillium Web" w:cs="Times New Roman"/>
              <w:sz w:val="18"/>
              <w:szCs w:val="18"/>
            </w:rPr>
          </w:rPrChange>
        </w:rPr>
        <w:t xml:space="preserve">In addition, some </w:t>
      </w:r>
      <w:r w:rsidR="00821F1E" w:rsidRPr="006423E2">
        <w:rPr>
          <w:rFonts w:ascii="Calibri" w:eastAsia="Times New Roman" w:hAnsi="Calibri" w:cs="Calibri"/>
          <w:sz w:val="18"/>
          <w:szCs w:val="18"/>
          <w:rPrChange w:id="627" w:author="casontucker@gmail.com" w:date="2024-08-06T16:16:00Z">
            <w:rPr>
              <w:rFonts w:ascii="Titillium Web" w:eastAsia="Times New Roman" w:hAnsi="Titillium Web" w:cs="Times New Roman"/>
              <w:sz w:val="18"/>
              <w:szCs w:val="18"/>
            </w:rPr>
          </w:rPrChange>
        </w:rPr>
        <w:t xml:space="preserve">health </w:t>
      </w:r>
      <w:r w:rsidRPr="006423E2">
        <w:rPr>
          <w:rFonts w:ascii="Calibri" w:eastAsia="Times New Roman" w:hAnsi="Calibri" w:cs="Calibri"/>
          <w:sz w:val="18"/>
          <w:szCs w:val="18"/>
          <w:rPrChange w:id="628" w:author="casontucker@gmail.com" w:date="2024-08-06T16:16:00Z">
            <w:rPr>
              <w:rFonts w:ascii="Titillium Web" w:eastAsia="Times New Roman" w:hAnsi="Titillium Web" w:cs="Times New Roman"/>
              <w:sz w:val="18"/>
              <w:szCs w:val="18"/>
            </w:rPr>
          </w:rPrChange>
        </w:rPr>
        <w:t>insurance companies also have a deductible, which is an out-of-pocket amount, that must be paid by the patient before the insurance companies are willing to begin paying any amount for services</w:t>
      </w:r>
      <w:r w:rsidR="00821F1E" w:rsidRPr="006423E2">
        <w:rPr>
          <w:rFonts w:ascii="Calibri" w:eastAsia="Times New Roman" w:hAnsi="Calibri" w:cs="Calibri"/>
          <w:sz w:val="18"/>
          <w:szCs w:val="18"/>
          <w:rPrChange w:id="629" w:author="casontucker@gmail.com" w:date="2024-08-06T16:16:00Z">
            <w:rPr>
              <w:rFonts w:ascii="Titillium Web" w:eastAsia="Times New Roman" w:hAnsi="Titillium Web" w:cs="Times New Roman"/>
              <w:sz w:val="18"/>
              <w:szCs w:val="18"/>
            </w:rPr>
          </w:rPrChange>
        </w:rPr>
        <w:t xml:space="preserve"> provided by the </w:t>
      </w:r>
      <w:r w:rsidR="00BC1221" w:rsidRPr="006423E2">
        <w:rPr>
          <w:rFonts w:ascii="Calibri" w:eastAsia="Times New Roman" w:hAnsi="Calibri" w:cs="Calibri"/>
          <w:sz w:val="18"/>
          <w:szCs w:val="18"/>
          <w:rPrChange w:id="630" w:author="casontucker@gmail.com" w:date="2024-08-06T16:16:00Z">
            <w:rPr>
              <w:rFonts w:ascii="Titillium Web" w:eastAsia="Times New Roman" w:hAnsi="Titillium Web" w:cs="Times New Roman"/>
              <w:sz w:val="18"/>
              <w:szCs w:val="18"/>
            </w:rPr>
          </w:rPrChange>
        </w:rPr>
        <w:t>Practice</w:t>
      </w:r>
      <w:r w:rsidRPr="006423E2">
        <w:rPr>
          <w:rFonts w:ascii="Calibri" w:eastAsia="Times New Roman" w:hAnsi="Calibri" w:cs="Calibri"/>
          <w:sz w:val="18"/>
          <w:szCs w:val="18"/>
          <w:rPrChange w:id="631" w:author="casontucker@gmail.com" w:date="2024-08-06T16:16:00Z">
            <w:rPr>
              <w:rFonts w:ascii="Titillium Web" w:eastAsia="Times New Roman" w:hAnsi="Titillium Web" w:cs="Times New Roman"/>
              <w:sz w:val="18"/>
              <w:szCs w:val="18"/>
            </w:rPr>
          </w:rPrChange>
        </w:rPr>
        <w:t xml:space="preserve">. </w:t>
      </w:r>
      <w:r w:rsidR="00821F1E" w:rsidRPr="006423E2">
        <w:rPr>
          <w:rFonts w:ascii="Calibri" w:eastAsia="Times New Roman" w:hAnsi="Calibri" w:cs="Calibri"/>
          <w:sz w:val="18"/>
          <w:szCs w:val="18"/>
          <w:rPrChange w:id="632"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633" w:author="casontucker@gmail.com" w:date="2024-08-06T16:16:00Z">
            <w:rPr>
              <w:rFonts w:ascii="Titillium Web" w:eastAsia="Times New Roman" w:hAnsi="Titillium Web" w:cs="Times New Roman"/>
              <w:sz w:val="18"/>
              <w:szCs w:val="18"/>
            </w:rPr>
          </w:rPrChange>
        </w:rPr>
        <w:t xml:space="preserve">This will typically mean that you will be responsible to pay for initial sessions </w:t>
      </w:r>
      <w:r w:rsidR="005762ED" w:rsidRPr="006423E2">
        <w:rPr>
          <w:rFonts w:ascii="Calibri" w:eastAsia="Times New Roman" w:hAnsi="Calibri" w:cs="Calibri"/>
          <w:sz w:val="18"/>
          <w:szCs w:val="18"/>
          <w:rPrChange w:id="634" w:author="casontucker@gmail.com" w:date="2024-08-06T16:16:00Z">
            <w:rPr>
              <w:rFonts w:ascii="Titillium Web" w:eastAsia="Times New Roman" w:hAnsi="Titillium Web" w:cs="Times New Roman"/>
              <w:sz w:val="18"/>
              <w:szCs w:val="18"/>
            </w:rPr>
          </w:rPrChange>
        </w:rPr>
        <w:t>provided by MENTUS Behavioral Health</w:t>
      </w:r>
      <w:r w:rsidRPr="006423E2">
        <w:rPr>
          <w:rFonts w:ascii="Calibri" w:eastAsia="Times New Roman" w:hAnsi="Calibri" w:cs="Calibri"/>
          <w:sz w:val="18"/>
          <w:szCs w:val="18"/>
          <w:rPrChange w:id="635" w:author="casontucker@gmail.com" w:date="2024-08-06T16:16:00Z">
            <w:rPr>
              <w:rFonts w:ascii="Titillium Web" w:eastAsia="Times New Roman" w:hAnsi="Titillium Web" w:cs="Times New Roman"/>
              <w:sz w:val="18"/>
              <w:szCs w:val="18"/>
            </w:rPr>
          </w:rPrChange>
        </w:rPr>
        <w:t xml:space="preserve"> until your deductible has been met; the deductible amount may also need to be met at the start of each calendar year. </w:t>
      </w:r>
      <w:r w:rsidR="005762ED" w:rsidRPr="006423E2">
        <w:rPr>
          <w:rFonts w:ascii="Calibri" w:eastAsia="Times New Roman" w:hAnsi="Calibri" w:cs="Calibri"/>
          <w:sz w:val="18"/>
          <w:szCs w:val="18"/>
          <w:rPrChange w:id="636"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637" w:author="casontucker@gmail.com" w:date="2024-08-06T16:16:00Z">
            <w:rPr>
              <w:rFonts w:ascii="Titillium Web" w:eastAsia="Times New Roman" w:hAnsi="Titillium Web" w:cs="Times New Roman"/>
              <w:sz w:val="18"/>
              <w:szCs w:val="18"/>
            </w:rPr>
          </w:rPrChange>
        </w:rPr>
        <w:t xml:space="preserve">Once </w:t>
      </w:r>
      <w:r w:rsidR="005762ED" w:rsidRPr="006423E2">
        <w:rPr>
          <w:rFonts w:ascii="Calibri" w:eastAsia="Times New Roman" w:hAnsi="Calibri" w:cs="Calibri"/>
          <w:sz w:val="18"/>
          <w:szCs w:val="18"/>
          <w:rPrChange w:id="638" w:author="casontucker@gmail.com" w:date="2024-08-06T16:16:00Z">
            <w:rPr>
              <w:rFonts w:ascii="Titillium Web" w:eastAsia="Times New Roman" w:hAnsi="Titillium Web" w:cs="Times New Roman"/>
              <w:sz w:val="18"/>
              <w:szCs w:val="18"/>
            </w:rPr>
          </w:rPrChange>
        </w:rPr>
        <w:t xml:space="preserve">of the </w:t>
      </w:r>
      <w:r w:rsidR="00BC1221" w:rsidRPr="006423E2">
        <w:rPr>
          <w:rFonts w:ascii="Calibri" w:eastAsia="Times New Roman" w:hAnsi="Calibri" w:cs="Calibri"/>
          <w:sz w:val="18"/>
          <w:szCs w:val="18"/>
          <w:rPrChange w:id="639" w:author="casontucker@gmail.com" w:date="2024-08-06T16:16:00Z">
            <w:rPr>
              <w:rFonts w:ascii="Titillium Web" w:eastAsia="Times New Roman" w:hAnsi="Titillium Web" w:cs="Times New Roman"/>
              <w:sz w:val="18"/>
              <w:szCs w:val="18"/>
            </w:rPr>
          </w:rPrChange>
        </w:rPr>
        <w:t>Practice</w:t>
      </w:r>
      <w:r w:rsidR="005762ED" w:rsidRPr="006423E2">
        <w:rPr>
          <w:rFonts w:ascii="Calibri" w:eastAsia="Times New Roman" w:hAnsi="Calibri" w:cs="Calibri"/>
          <w:sz w:val="18"/>
          <w:szCs w:val="18"/>
          <w:rPrChange w:id="640" w:author="casontucker@gmail.com" w:date="2024-08-06T16:16:00Z">
            <w:rPr>
              <w:rFonts w:ascii="Titillium Web" w:eastAsia="Times New Roman" w:hAnsi="Titillium Web" w:cs="Times New Roman"/>
              <w:sz w:val="18"/>
              <w:szCs w:val="18"/>
            </w:rPr>
          </w:rPrChange>
        </w:rPr>
        <w:t xml:space="preserve"> receives all</w:t>
      </w:r>
      <w:r w:rsidRPr="006423E2">
        <w:rPr>
          <w:rFonts w:ascii="Calibri" w:eastAsia="Times New Roman" w:hAnsi="Calibri" w:cs="Calibri"/>
          <w:sz w:val="18"/>
          <w:szCs w:val="18"/>
          <w:rPrChange w:id="641" w:author="casontucker@gmail.com" w:date="2024-08-06T16:16:00Z">
            <w:rPr>
              <w:rFonts w:ascii="Titillium Web" w:eastAsia="Times New Roman" w:hAnsi="Titillium Web" w:cs="Times New Roman"/>
              <w:sz w:val="18"/>
              <w:szCs w:val="18"/>
            </w:rPr>
          </w:rPrChange>
        </w:rPr>
        <w:t xml:space="preserve"> </w:t>
      </w:r>
      <w:r w:rsidR="005762ED" w:rsidRPr="006423E2">
        <w:rPr>
          <w:rFonts w:ascii="Calibri" w:eastAsia="Times New Roman" w:hAnsi="Calibri" w:cs="Calibri"/>
          <w:sz w:val="18"/>
          <w:szCs w:val="18"/>
          <w:rPrChange w:id="642" w:author="casontucker@gmail.com" w:date="2024-08-06T16:16:00Z">
            <w:rPr>
              <w:rFonts w:ascii="Titillium Web" w:eastAsia="Times New Roman" w:hAnsi="Titillium Web" w:cs="Times New Roman"/>
              <w:sz w:val="18"/>
              <w:szCs w:val="18"/>
            </w:rPr>
          </w:rPrChange>
        </w:rPr>
        <w:t>related</w:t>
      </w:r>
      <w:r w:rsidRPr="006423E2">
        <w:rPr>
          <w:rFonts w:ascii="Calibri" w:eastAsia="Times New Roman" w:hAnsi="Calibri" w:cs="Calibri"/>
          <w:sz w:val="18"/>
          <w:szCs w:val="18"/>
          <w:rPrChange w:id="643" w:author="casontucker@gmail.com" w:date="2024-08-06T16:16:00Z">
            <w:rPr>
              <w:rFonts w:ascii="Titillium Web" w:eastAsia="Times New Roman" w:hAnsi="Titillium Web" w:cs="Times New Roman"/>
              <w:sz w:val="18"/>
              <w:szCs w:val="18"/>
            </w:rPr>
          </w:rPrChange>
        </w:rPr>
        <w:t xml:space="preserve"> information about your insurance coverage, we will discuss what we can reasonably expect to accomplish with the benefits that are available and what will happen if coverage ends before you feel ready to end your sessions. </w:t>
      </w:r>
      <w:r w:rsidR="005762ED" w:rsidRPr="006423E2">
        <w:rPr>
          <w:rFonts w:ascii="Calibri" w:eastAsia="Times New Roman" w:hAnsi="Calibri" w:cs="Calibri"/>
          <w:sz w:val="18"/>
          <w:szCs w:val="18"/>
          <w:rPrChange w:id="644"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645" w:author="casontucker@gmail.com" w:date="2024-08-06T16:16:00Z">
            <w:rPr>
              <w:rFonts w:ascii="Titillium Web" w:eastAsia="Times New Roman" w:hAnsi="Titillium Web" w:cs="Times New Roman"/>
              <w:sz w:val="18"/>
              <w:szCs w:val="18"/>
            </w:rPr>
          </w:rPrChange>
        </w:rPr>
        <w:t xml:space="preserve">It is important to remember that you always have the right to pay for </w:t>
      </w:r>
      <w:r w:rsidR="005762ED" w:rsidRPr="006423E2">
        <w:rPr>
          <w:rFonts w:ascii="Calibri" w:eastAsia="Times New Roman" w:hAnsi="Calibri" w:cs="Calibri"/>
          <w:sz w:val="18"/>
          <w:szCs w:val="18"/>
          <w:rPrChange w:id="646" w:author="casontucker@gmail.com" w:date="2024-08-06T16:16:00Z">
            <w:rPr>
              <w:rFonts w:ascii="Titillium Web" w:eastAsia="Times New Roman" w:hAnsi="Titillium Web" w:cs="Times New Roman"/>
              <w:sz w:val="18"/>
              <w:szCs w:val="18"/>
            </w:rPr>
          </w:rPrChange>
        </w:rPr>
        <w:t xml:space="preserve">MENTUS Behavioral Health’s </w:t>
      </w:r>
      <w:r w:rsidRPr="006423E2">
        <w:rPr>
          <w:rFonts w:ascii="Calibri" w:eastAsia="Times New Roman" w:hAnsi="Calibri" w:cs="Calibri"/>
          <w:sz w:val="18"/>
          <w:szCs w:val="18"/>
          <w:rPrChange w:id="647" w:author="casontucker@gmail.com" w:date="2024-08-06T16:16:00Z">
            <w:rPr>
              <w:rFonts w:ascii="Titillium Web" w:eastAsia="Times New Roman" w:hAnsi="Titillium Web" w:cs="Times New Roman"/>
              <w:sz w:val="18"/>
              <w:szCs w:val="18"/>
            </w:rPr>
          </w:rPrChange>
        </w:rPr>
        <w:t xml:space="preserve">services yourself </w:t>
      </w:r>
      <w:proofErr w:type="gramStart"/>
      <w:r w:rsidR="005762ED" w:rsidRPr="006423E2">
        <w:rPr>
          <w:rFonts w:ascii="Calibri" w:eastAsia="Times New Roman" w:hAnsi="Calibri" w:cs="Calibri"/>
          <w:sz w:val="18"/>
          <w:szCs w:val="18"/>
          <w:rPrChange w:id="648" w:author="casontucker@gmail.com" w:date="2024-08-06T16:16:00Z">
            <w:rPr>
              <w:rFonts w:ascii="Titillium Web" w:eastAsia="Times New Roman" w:hAnsi="Titillium Web" w:cs="Times New Roman"/>
              <w:sz w:val="18"/>
              <w:szCs w:val="18"/>
            </w:rPr>
          </w:rPrChange>
        </w:rPr>
        <w:t xml:space="preserve">in order </w:t>
      </w:r>
      <w:r w:rsidRPr="006423E2">
        <w:rPr>
          <w:rFonts w:ascii="Calibri" w:eastAsia="Times New Roman" w:hAnsi="Calibri" w:cs="Calibri"/>
          <w:sz w:val="18"/>
          <w:szCs w:val="18"/>
          <w:rPrChange w:id="649" w:author="casontucker@gmail.com" w:date="2024-08-06T16:16:00Z">
            <w:rPr>
              <w:rFonts w:ascii="Titillium Web" w:eastAsia="Times New Roman" w:hAnsi="Titillium Web" w:cs="Times New Roman"/>
              <w:sz w:val="18"/>
              <w:szCs w:val="18"/>
            </w:rPr>
          </w:rPrChange>
        </w:rPr>
        <w:t>to</w:t>
      </w:r>
      <w:proofErr w:type="gramEnd"/>
      <w:r w:rsidRPr="006423E2">
        <w:rPr>
          <w:rFonts w:ascii="Calibri" w:eastAsia="Times New Roman" w:hAnsi="Calibri" w:cs="Calibri"/>
          <w:sz w:val="18"/>
          <w:szCs w:val="18"/>
          <w:rPrChange w:id="650" w:author="casontucker@gmail.com" w:date="2024-08-06T16:16:00Z">
            <w:rPr>
              <w:rFonts w:ascii="Titillium Web" w:eastAsia="Times New Roman" w:hAnsi="Titillium Web" w:cs="Times New Roman"/>
              <w:sz w:val="18"/>
              <w:szCs w:val="18"/>
            </w:rPr>
          </w:rPrChange>
        </w:rPr>
        <w:t xml:space="preserve"> avoid the problems described above unless prohibited by </w:t>
      </w:r>
      <w:r w:rsidR="005762ED" w:rsidRPr="006423E2">
        <w:rPr>
          <w:rFonts w:ascii="Calibri" w:eastAsia="Times New Roman" w:hAnsi="Calibri" w:cs="Calibri"/>
          <w:sz w:val="18"/>
          <w:szCs w:val="18"/>
          <w:rPrChange w:id="651" w:author="casontucker@gmail.com" w:date="2024-08-06T16:16:00Z">
            <w:rPr>
              <w:rFonts w:ascii="Titillium Web" w:eastAsia="Times New Roman" w:hAnsi="Titillium Web" w:cs="Times New Roman"/>
              <w:sz w:val="18"/>
              <w:szCs w:val="18"/>
            </w:rPr>
          </w:rPrChange>
        </w:rPr>
        <w:t xml:space="preserve">the pertinent </w:t>
      </w:r>
      <w:r w:rsidRPr="006423E2">
        <w:rPr>
          <w:rFonts w:ascii="Calibri" w:eastAsia="Times New Roman" w:hAnsi="Calibri" w:cs="Calibri"/>
          <w:sz w:val="18"/>
          <w:szCs w:val="18"/>
          <w:rPrChange w:id="652" w:author="casontucker@gmail.com" w:date="2024-08-06T16:16:00Z">
            <w:rPr>
              <w:rFonts w:ascii="Titillium Web" w:eastAsia="Times New Roman" w:hAnsi="Titillium Web" w:cs="Times New Roman"/>
              <w:sz w:val="18"/>
              <w:szCs w:val="18"/>
            </w:rPr>
          </w:rPrChange>
        </w:rPr>
        <w:t>provider contract.</w:t>
      </w:r>
    </w:p>
    <w:p w14:paraId="7EB9F5A1" w14:textId="1B6B6A4B" w:rsidR="007E3036" w:rsidRPr="006423E2" w:rsidRDefault="007E3036" w:rsidP="007E3036">
      <w:pPr>
        <w:spacing w:before="150" w:after="150" w:line="240" w:lineRule="auto"/>
        <w:outlineLvl w:val="4"/>
        <w:rPr>
          <w:rFonts w:ascii="Calibri" w:eastAsia="Times New Roman" w:hAnsi="Calibri" w:cs="Calibri"/>
          <w:sz w:val="18"/>
          <w:szCs w:val="18"/>
          <w:rPrChange w:id="653" w:author="casontucker@gmail.com" w:date="2024-08-06T16:16:00Z">
            <w:rPr>
              <w:rFonts w:ascii="Titillium Web" w:eastAsia="Times New Roman" w:hAnsi="Titillium Web" w:cs="Times New Roman"/>
              <w:sz w:val="18"/>
              <w:szCs w:val="18"/>
            </w:rPr>
          </w:rPrChange>
        </w:rPr>
      </w:pPr>
      <w:r w:rsidRPr="006423E2">
        <w:rPr>
          <w:rFonts w:ascii="Calibri" w:eastAsia="Times New Roman" w:hAnsi="Calibri" w:cs="Calibri"/>
          <w:sz w:val="18"/>
          <w:szCs w:val="18"/>
          <w:rPrChange w:id="654" w:author="casontucker@gmail.com" w:date="2024-08-06T16:16:00Z">
            <w:rPr>
              <w:rFonts w:ascii="Titillium Web" w:eastAsia="Times New Roman" w:hAnsi="Titillium Web" w:cs="Times New Roman"/>
              <w:sz w:val="18"/>
              <w:szCs w:val="18"/>
            </w:rPr>
          </w:rPrChange>
        </w:rPr>
        <w:t xml:space="preserve">If </w:t>
      </w:r>
      <w:r w:rsidR="005762ED" w:rsidRPr="006423E2">
        <w:rPr>
          <w:rFonts w:ascii="Calibri" w:eastAsia="Times New Roman" w:hAnsi="Calibri" w:cs="Calibri"/>
          <w:sz w:val="18"/>
          <w:szCs w:val="18"/>
          <w:rPrChange w:id="655" w:author="casontucker@gmail.com" w:date="2024-08-06T16:16:00Z">
            <w:rPr>
              <w:rFonts w:ascii="Titillium Web" w:eastAsia="Times New Roman" w:hAnsi="Titillium Web" w:cs="Times New Roman"/>
              <w:sz w:val="18"/>
              <w:szCs w:val="18"/>
            </w:rPr>
          </w:rPrChange>
        </w:rPr>
        <w:t>MENTUS Behavioral Health is not</w:t>
      </w:r>
      <w:r w:rsidRPr="006423E2">
        <w:rPr>
          <w:rFonts w:ascii="Calibri" w:eastAsia="Times New Roman" w:hAnsi="Calibri" w:cs="Calibri"/>
          <w:sz w:val="18"/>
          <w:szCs w:val="18"/>
          <w:rPrChange w:id="656" w:author="casontucker@gmail.com" w:date="2024-08-06T16:16:00Z">
            <w:rPr>
              <w:rFonts w:ascii="Titillium Web" w:eastAsia="Times New Roman" w:hAnsi="Titillium Web" w:cs="Times New Roman"/>
              <w:sz w:val="18"/>
              <w:szCs w:val="18"/>
            </w:rPr>
          </w:rPrChange>
        </w:rPr>
        <w:t xml:space="preserve"> a participating provider </w:t>
      </w:r>
      <w:r w:rsidR="005762ED" w:rsidRPr="006423E2">
        <w:rPr>
          <w:rFonts w:ascii="Calibri" w:eastAsia="Times New Roman" w:hAnsi="Calibri" w:cs="Calibri"/>
          <w:sz w:val="18"/>
          <w:szCs w:val="18"/>
          <w:rPrChange w:id="657" w:author="casontucker@gmail.com" w:date="2024-08-06T16:16:00Z">
            <w:rPr>
              <w:rFonts w:ascii="Titillium Web" w:eastAsia="Times New Roman" w:hAnsi="Titillium Web" w:cs="Times New Roman"/>
              <w:sz w:val="18"/>
              <w:szCs w:val="18"/>
            </w:rPr>
          </w:rPrChange>
        </w:rPr>
        <w:t xml:space="preserve">under </w:t>
      </w:r>
      <w:r w:rsidRPr="006423E2">
        <w:rPr>
          <w:rFonts w:ascii="Calibri" w:eastAsia="Times New Roman" w:hAnsi="Calibri" w:cs="Calibri"/>
          <w:sz w:val="18"/>
          <w:szCs w:val="18"/>
          <w:rPrChange w:id="658" w:author="casontucker@gmail.com" w:date="2024-08-06T16:16:00Z">
            <w:rPr>
              <w:rFonts w:ascii="Titillium Web" w:eastAsia="Times New Roman" w:hAnsi="Titillium Web" w:cs="Times New Roman"/>
              <w:sz w:val="18"/>
              <w:szCs w:val="18"/>
            </w:rPr>
          </w:rPrChange>
        </w:rPr>
        <w:t xml:space="preserve">your insurance plan, </w:t>
      </w:r>
      <w:r w:rsidR="005762ED" w:rsidRPr="006423E2">
        <w:rPr>
          <w:rFonts w:ascii="Calibri" w:eastAsia="Times New Roman" w:hAnsi="Calibri" w:cs="Calibri"/>
          <w:sz w:val="18"/>
          <w:szCs w:val="18"/>
          <w:rPrChange w:id="659" w:author="casontucker@gmail.com" w:date="2024-08-06T16:16:00Z">
            <w:rPr>
              <w:rFonts w:ascii="Titillium Web" w:eastAsia="Times New Roman" w:hAnsi="Titillium Web" w:cs="Times New Roman"/>
              <w:sz w:val="18"/>
              <w:szCs w:val="18"/>
            </w:rPr>
          </w:rPrChange>
        </w:rPr>
        <w:t xml:space="preserve">the </w:t>
      </w:r>
      <w:r w:rsidR="00BC1221" w:rsidRPr="006423E2">
        <w:rPr>
          <w:rFonts w:ascii="Calibri" w:eastAsia="Times New Roman" w:hAnsi="Calibri" w:cs="Calibri"/>
          <w:sz w:val="18"/>
          <w:szCs w:val="18"/>
          <w:rPrChange w:id="660" w:author="casontucker@gmail.com" w:date="2024-08-06T16:16:00Z">
            <w:rPr>
              <w:rFonts w:ascii="Titillium Web" w:eastAsia="Times New Roman" w:hAnsi="Titillium Web" w:cs="Times New Roman"/>
              <w:sz w:val="18"/>
              <w:szCs w:val="18"/>
            </w:rPr>
          </w:rPrChange>
        </w:rPr>
        <w:t>Practice</w:t>
      </w:r>
      <w:r w:rsidR="005762ED" w:rsidRPr="006423E2">
        <w:rPr>
          <w:rFonts w:ascii="Calibri" w:eastAsia="Times New Roman" w:hAnsi="Calibri" w:cs="Calibri"/>
          <w:sz w:val="18"/>
          <w:szCs w:val="18"/>
          <w:rPrChange w:id="661"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662" w:author="casontucker@gmail.com" w:date="2024-08-06T16:16:00Z">
            <w:rPr>
              <w:rFonts w:ascii="Titillium Web" w:eastAsia="Times New Roman" w:hAnsi="Titillium Web" w:cs="Times New Roman"/>
              <w:sz w:val="18"/>
              <w:szCs w:val="18"/>
            </w:rPr>
          </w:rPrChange>
        </w:rPr>
        <w:t xml:space="preserve">will supply you with a receipt of payment for services, which you can submit </w:t>
      </w:r>
      <w:r w:rsidR="005762ED" w:rsidRPr="006423E2">
        <w:rPr>
          <w:rFonts w:ascii="Calibri" w:eastAsia="Times New Roman" w:hAnsi="Calibri" w:cs="Calibri"/>
          <w:sz w:val="18"/>
          <w:szCs w:val="18"/>
          <w:rPrChange w:id="663" w:author="casontucker@gmail.com" w:date="2024-08-06T16:16:00Z">
            <w:rPr>
              <w:rFonts w:ascii="Titillium Web" w:eastAsia="Times New Roman" w:hAnsi="Titillium Web" w:cs="Times New Roman"/>
              <w:sz w:val="18"/>
              <w:szCs w:val="18"/>
            </w:rPr>
          </w:rPrChange>
        </w:rPr>
        <w:t xml:space="preserve">directly </w:t>
      </w:r>
      <w:r w:rsidRPr="006423E2">
        <w:rPr>
          <w:rFonts w:ascii="Calibri" w:eastAsia="Times New Roman" w:hAnsi="Calibri" w:cs="Calibri"/>
          <w:sz w:val="18"/>
          <w:szCs w:val="18"/>
          <w:rPrChange w:id="664" w:author="casontucker@gmail.com" w:date="2024-08-06T16:16:00Z">
            <w:rPr>
              <w:rFonts w:ascii="Titillium Web" w:eastAsia="Times New Roman" w:hAnsi="Titillium Web" w:cs="Times New Roman"/>
              <w:sz w:val="18"/>
              <w:szCs w:val="18"/>
            </w:rPr>
          </w:rPrChange>
        </w:rPr>
        <w:t xml:space="preserve">to your insurance company for reimbursement. </w:t>
      </w:r>
      <w:r w:rsidR="005762ED" w:rsidRPr="006423E2">
        <w:rPr>
          <w:rFonts w:ascii="Calibri" w:eastAsia="Times New Roman" w:hAnsi="Calibri" w:cs="Calibri"/>
          <w:sz w:val="18"/>
          <w:szCs w:val="18"/>
          <w:rPrChange w:id="665"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666" w:author="casontucker@gmail.com" w:date="2024-08-06T16:16:00Z">
            <w:rPr>
              <w:rFonts w:ascii="Titillium Web" w:eastAsia="Times New Roman" w:hAnsi="Titillium Web" w:cs="Times New Roman"/>
              <w:sz w:val="18"/>
              <w:szCs w:val="18"/>
            </w:rPr>
          </w:rPrChange>
        </w:rPr>
        <w:t>Please note that not all insurance companies reimburse</w:t>
      </w:r>
      <w:r w:rsidR="005762ED" w:rsidRPr="006423E2">
        <w:rPr>
          <w:rFonts w:ascii="Calibri" w:eastAsia="Times New Roman" w:hAnsi="Calibri" w:cs="Calibri"/>
          <w:sz w:val="18"/>
          <w:szCs w:val="18"/>
          <w:rPrChange w:id="667" w:author="casontucker@gmail.com" w:date="2024-08-06T16:16:00Z">
            <w:rPr>
              <w:rFonts w:ascii="Titillium Web" w:eastAsia="Times New Roman" w:hAnsi="Titillium Web" w:cs="Times New Roman"/>
              <w:sz w:val="18"/>
              <w:szCs w:val="18"/>
            </w:rPr>
          </w:rPrChange>
        </w:rPr>
        <w:t xml:space="preserve"> their insureds</w:t>
      </w:r>
      <w:r w:rsidRPr="006423E2">
        <w:rPr>
          <w:rFonts w:ascii="Calibri" w:eastAsia="Times New Roman" w:hAnsi="Calibri" w:cs="Calibri"/>
          <w:sz w:val="18"/>
          <w:szCs w:val="18"/>
          <w:rPrChange w:id="668" w:author="casontucker@gmail.com" w:date="2024-08-06T16:16:00Z">
            <w:rPr>
              <w:rFonts w:ascii="Titillium Web" w:eastAsia="Times New Roman" w:hAnsi="Titillium Web" w:cs="Times New Roman"/>
              <w:sz w:val="18"/>
              <w:szCs w:val="18"/>
            </w:rPr>
          </w:rPrChange>
        </w:rPr>
        <w:t xml:space="preserve"> for out-of-network providers. </w:t>
      </w:r>
      <w:r w:rsidR="005762ED" w:rsidRPr="006423E2">
        <w:rPr>
          <w:rFonts w:ascii="Calibri" w:eastAsia="Times New Roman" w:hAnsi="Calibri" w:cs="Calibri"/>
          <w:sz w:val="18"/>
          <w:szCs w:val="18"/>
          <w:rPrChange w:id="669"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670" w:author="casontucker@gmail.com" w:date="2024-08-06T16:16:00Z">
            <w:rPr>
              <w:rFonts w:ascii="Titillium Web" w:eastAsia="Times New Roman" w:hAnsi="Titillium Web" w:cs="Times New Roman"/>
              <w:sz w:val="18"/>
              <w:szCs w:val="18"/>
            </w:rPr>
          </w:rPrChange>
        </w:rPr>
        <w:t xml:space="preserve">If you prefer to use a participating provider, </w:t>
      </w:r>
      <w:r w:rsidR="005762ED" w:rsidRPr="006423E2">
        <w:rPr>
          <w:rFonts w:ascii="Calibri" w:eastAsia="Times New Roman" w:hAnsi="Calibri" w:cs="Calibri"/>
          <w:sz w:val="18"/>
          <w:szCs w:val="18"/>
          <w:rPrChange w:id="671" w:author="casontucker@gmail.com" w:date="2024-08-06T16:16:00Z">
            <w:rPr>
              <w:rFonts w:ascii="Titillium Web" w:eastAsia="Times New Roman" w:hAnsi="Titillium Web" w:cs="Times New Roman"/>
              <w:sz w:val="18"/>
              <w:szCs w:val="18"/>
            </w:rPr>
          </w:rPrChange>
        </w:rPr>
        <w:t xml:space="preserve">the </w:t>
      </w:r>
      <w:r w:rsidR="00BC1221" w:rsidRPr="006423E2">
        <w:rPr>
          <w:rFonts w:ascii="Calibri" w:eastAsia="Times New Roman" w:hAnsi="Calibri" w:cs="Calibri"/>
          <w:sz w:val="18"/>
          <w:szCs w:val="18"/>
          <w:rPrChange w:id="672" w:author="casontucker@gmail.com" w:date="2024-08-06T16:16:00Z">
            <w:rPr>
              <w:rFonts w:ascii="Titillium Web" w:eastAsia="Times New Roman" w:hAnsi="Titillium Web" w:cs="Times New Roman"/>
              <w:sz w:val="18"/>
              <w:szCs w:val="18"/>
            </w:rPr>
          </w:rPrChange>
        </w:rPr>
        <w:t>Practice</w:t>
      </w:r>
      <w:r w:rsidR="005762ED" w:rsidRPr="006423E2">
        <w:rPr>
          <w:rFonts w:ascii="Calibri" w:eastAsia="Times New Roman" w:hAnsi="Calibri" w:cs="Calibri"/>
          <w:sz w:val="18"/>
          <w:szCs w:val="18"/>
          <w:rPrChange w:id="673"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674" w:author="casontucker@gmail.com" w:date="2024-08-06T16:16:00Z">
            <w:rPr>
              <w:rFonts w:ascii="Titillium Web" w:eastAsia="Times New Roman" w:hAnsi="Titillium Web" w:cs="Times New Roman"/>
              <w:sz w:val="18"/>
              <w:szCs w:val="18"/>
            </w:rPr>
          </w:rPrChange>
        </w:rPr>
        <w:t>will refer you to a colleague.</w:t>
      </w:r>
    </w:p>
    <w:p w14:paraId="3F1122D1" w14:textId="77777777" w:rsidR="007E3036" w:rsidRPr="006423E2" w:rsidRDefault="007E3036" w:rsidP="007E3036">
      <w:pPr>
        <w:spacing w:before="150" w:after="150" w:line="240" w:lineRule="auto"/>
        <w:outlineLvl w:val="4"/>
        <w:rPr>
          <w:rFonts w:ascii="Calibri" w:eastAsia="Times New Roman" w:hAnsi="Calibri" w:cs="Calibri"/>
          <w:sz w:val="18"/>
          <w:szCs w:val="18"/>
          <w:rPrChange w:id="675" w:author="casontucker@gmail.com" w:date="2024-08-06T16:16:00Z">
            <w:rPr>
              <w:rFonts w:ascii="Titillium Web" w:eastAsia="Times New Roman" w:hAnsi="Titillium Web" w:cs="Times New Roman"/>
              <w:sz w:val="18"/>
              <w:szCs w:val="18"/>
            </w:rPr>
          </w:rPrChange>
        </w:rPr>
      </w:pPr>
      <w:r w:rsidRPr="006423E2">
        <w:rPr>
          <w:rFonts w:ascii="Calibri" w:eastAsia="Times New Roman" w:hAnsi="Calibri" w:cs="Calibri"/>
          <w:b/>
          <w:bCs/>
          <w:sz w:val="18"/>
          <w:szCs w:val="18"/>
          <w:rPrChange w:id="676" w:author="casontucker@gmail.com" w:date="2024-08-06T16:16:00Z">
            <w:rPr>
              <w:rFonts w:ascii="Titillium Web" w:eastAsia="Times New Roman" w:hAnsi="Titillium Web" w:cs="Times New Roman"/>
              <w:b/>
              <w:bCs/>
              <w:sz w:val="18"/>
              <w:szCs w:val="18"/>
            </w:rPr>
          </w:rPrChange>
        </w:rPr>
        <w:t>PROFESSIONAL RECORDS</w:t>
      </w:r>
      <w:r w:rsidRPr="006423E2">
        <w:rPr>
          <w:rFonts w:ascii="Calibri" w:eastAsia="Times New Roman" w:hAnsi="Calibri" w:cs="Calibri"/>
          <w:sz w:val="18"/>
          <w:szCs w:val="18"/>
          <w:rPrChange w:id="677" w:author="casontucker@gmail.com" w:date="2024-08-06T16:16:00Z">
            <w:rPr>
              <w:rFonts w:ascii="Titillium Web" w:eastAsia="Times New Roman" w:hAnsi="Titillium Web" w:cs="Times New Roman"/>
              <w:sz w:val="18"/>
              <w:szCs w:val="18"/>
            </w:rPr>
          </w:rPrChange>
        </w:rPr>
        <w:t> </w:t>
      </w:r>
    </w:p>
    <w:p w14:paraId="0F717330" w14:textId="19FD4EB0" w:rsidR="007E3036" w:rsidRPr="006423E2" w:rsidRDefault="00803E40" w:rsidP="007E3036">
      <w:pPr>
        <w:spacing w:before="150" w:after="150" w:line="240" w:lineRule="auto"/>
        <w:outlineLvl w:val="4"/>
        <w:rPr>
          <w:rFonts w:ascii="Calibri" w:eastAsia="Times New Roman" w:hAnsi="Calibri" w:cs="Calibri"/>
          <w:sz w:val="18"/>
          <w:szCs w:val="18"/>
          <w:rPrChange w:id="678" w:author="casontucker@gmail.com" w:date="2024-08-06T16:16:00Z">
            <w:rPr>
              <w:rFonts w:ascii="Titillium Web" w:eastAsia="Times New Roman" w:hAnsi="Titillium Web" w:cs="Times New Roman"/>
              <w:sz w:val="18"/>
              <w:szCs w:val="18"/>
            </w:rPr>
          </w:rPrChange>
        </w:rPr>
      </w:pPr>
      <w:r w:rsidRPr="006423E2">
        <w:rPr>
          <w:rFonts w:ascii="Calibri" w:eastAsia="Times New Roman" w:hAnsi="Calibri" w:cs="Calibri"/>
          <w:sz w:val="18"/>
          <w:szCs w:val="18"/>
          <w:rPrChange w:id="679" w:author="casontucker@gmail.com" w:date="2024-08-06T16:16:00Z">
            <w:rPr>
              <w:rFonts w:ascii="Titillium Web" w:eastAsia="Times New Roman" w:hAnsi="Titillium Web" w:cs="Times New Roman"/>
              <w:sz w:val="18"/>
              <w:szCs w:val="18"/>
            </w:rPr>
          </w:rPrChange>
        </w:rPr>
        <w:t>The Practice is</w:t>
      </w:r>
      <w:r w:rsidR="007E3036" w:rsidRPr="006423E2">
        <w:rPr>
          <w:rFonts w:ascii="Calibri" w:eastAsia="Times New Roman" w:hAnsi="Calibri" w:cs="Calibri"/>
          <w:sz w:val="18"/>
          <w:szCs w:val="18"/>
          <w:rPrChange w:id="680" w:author="casontucker@gmail.com" w:date="2024-08-06T16:16:00Z">
            <w:rPr>
              <w:rFonts w:ascii="Titillium Web" w:eastAsia="Times New Roman" w:hAnsi="Titillium Web" w:cs="Times New Roman"/>
              <w:sz w:val="18"/>
              <w:szCs w:val="18"/>
            </w:rPr>
          </w:rPrChange>
        </w:rPr>
        <w:t xml:space="preserve"> required to keep appropriate records of the psychological services that </w:t>
      </w:r>
      <w:r w:rsidR="006C5ACC" w:rsidRPr="006423E2">
        <w:rPr>
          <w:rFonts w:ascii="Calibri" w:eastAsia="Times New Roman" w:hAnsi="Calibri" w:cs="Calibri"/>
          <w:sz w:val="18"/>
          <w:szCs w:val="18"/>
          <w:rPrChange w:id="681" w:author="casontucker@gmail.com" w:date="2024-08-06T16:16:00Z">
            <w:rPr>
              <w:rFonts w:ascii="Titillium Web" w:eastAsia="Times New Roman" w:hAnsi="Titillium Web" w:cs="Times New Roman"/>
              <w:sz w:val="18"/>
              <w:szCs w:val="18"/>
            </w:rPr>
          </w:rPrChange>
        </w:rPr>
        <w:t>we</w:t>
      </w:r>
      <w:r w:rsidR="007E3036" w:rsidRPr="006423E2">
        <w:rPr>
          <w:rFonts w:ascii="Calibri" w:eastAsia="Times New Roman" w:hAnsi="Calibri" w:cs="Calibri"/>
          <w:sz w:val="18"/>
          <w:szCs w:val="18"/>
          <w:rPrChange w:id="682" w:author="casontucker@gmail.com" w:date="2024-08-06T16:16:00Z">
            <w:rPr>
              <w:rFonts w:ascii="Titillium Web" w:eastAsia="Times New Roman" w:hAnsi="Titillium Web" w:cs="Times New Roman"/>
              <w:sz w:val="18"/>
              <w:szCs w:val="18"/>
            </w:rPr>
          </w:rPrChange>
        </w:rPr>
        <w:t xml:space="preserve"> provide</w:t>
      </w:r>
      <w:r w:rsidRPr="006423E2">
        <w:rPr>
          <w:rFonts w:ascii="Calibri" w:eastAsia="Times New Roman" w:hAnsi="Calibri" w:cs="Calibri"/>
          <w:sz w:val="18"/>
          <w:szCs w:val="18"/>
          <w:rPrChange w:id="683" w:author="casontucker@gmail.com" w:date="2024-08-06T16:16:00Z">
            <w:rPr>
              <w:rFonts w:ascii="Titillium Web" w:eastAsia="Times New Roman" w:hAnsi="Titillium Web" w:cs="Times New Roman"/>
              <w:sz w:val="18"/>
              <w:szCs w:val="18"/>
            </w:rPr>
          </w:rPrChange>
        </w:rPr>
        <w:t xml:space="preserve"> to our clients/patients</w:t>
      </w:r>
      <w:r w:rsidR="007E3036" w:rsidRPr="006423E2">
        <w:rPr>
          <w:rFonts w:ascii="Calibri" w:eastAsia="Times New Roman" w:hAnsi="Calibri" w:cs="Calibri"/>
          <w:sz w:val="18"/>
          <w:szCs w:val="18"/>
          <w:rPrChange w:id="684"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685" w:author="casontucker@gmail.com" w:date="2024-08-06T16:16:00Z">
            <w:rPr>
              <w:rFonts w:ascii="Titillium Web" w:eastAsia="Times New Roman" w:hAnsi="Titillium Web" w:cs="Times New Roman"/>
              <w:sz w:val="18"/>
              <w:szCs w:val="18"/>
            </w:rPr>
          </w:rPrChange>
        </w:rPr>
        <w:t xml:space="preserve"> </w:t>
      </w:r>
      <w:r w:rsidR="007E3036" w:rsidRPr="006423E2">
        <w:rPr>
          <w:rFonts w:ascii="Calibri" w:eastAsia="Times New Roman" w:hAnsi="Calibri" w:cs="Calibri"/>
          <w:sz w:val="18"/>
          <w:szCs w:val="18"/>
          <w:rPrChange w:id="686" w:author="casontucker@gmail.com" w:date="2024-08-06T16:16:00Z">
            <w:rPr>
              <w:rFonts w:ascii="Titillium Web" w:eastAsia="Times New Roman" w:hAnsi="Titillium Web" w:cs="Times New Roman"/>
              <w:sz w:val="18"/>
              <w:szCs w:val="18"/>
            </w:rPr>
          </w:rPrChange>
        </w:rPr>
        <w:t xml:space="preserve">Your records are maintained in a secure location in the office. </w:t>
      </w:r>
      <w:r w:rsidRPr="006423E2">
        <w:rPr>
          <w:rFonts w:ascii="Calibri" w:eastAsia="Times New Roman" w:hAnsi="Calibri" w:cs="Calibri"/>
          <w:sz w:val="18"/>
          <w:szCs w:val="18"/>
          <w:rPrChange w:id="687" w:author="casontucker@gmail.com" w:date="2024-08-06T16:16:00Z">
            <w:rPr>
              <w:rFonts w:ascii="Titillium Web" w:eastAsia="Times New Roman" w:hAnsi="Titillium Web" w:cs="Times New Roman"/>
              <w:sz w:val="18"/>
              <w:szCs w:val="18"/>
            </w:rPr>
          </w:rPrChange>
        </w:rPr>
        <w:t xml:space="preserve"> The Practice </w:t>
      </w:r>
      <w:r w:rsidR="007E3036" w:rsidRPr="006423E2">
        <w:rPr>
          <w:rFonts w:ascii="Calibri" w:eastAsia="Times New Roman" w:hAnsi="Calibri" w:cs="Calibri"/>
          <w:sz w:val="18"/>
          <w:szCs w:val="18"/>
          <w:rPrChange w:id="688" w:author="casontucker@gmail.com" w:date="2024-08-06T16:16:00Z">
            <w:rPr>
              <w:rFonts w:ascii="Titillium Web" w:eastAsia="Times New Roman" w:hAnsi="Titillium Web" w:cs="Times New Roman"/>
              <w:sz w:val="18"/>
              <w:szCs w:val="18"/>
            </w:rPr>
          </w:rPrChange>
        </w:rPr>
        <w:t>keep</w:t>
      </w:r>
      <w:r w:rsidRPr="006423E2">
        <w:rPr>
          <w:rFonts w:ascii="Calibri" w:eastAsia="Times New Roman" w:hAnsi="Calibri" w:cs="Calibri"/>
          <w:sz w:val="18"/>
          <w:szCs w:val="18"/>
          <w:rPrChange w:id="689" w:author="casontucker@gmail.com" w:date="2024-08-06T16:16:00Z">
            <w:rPr>
              <w:rFonts w:ascii="Titillium Web" w:eastAsia="Times New Roman" w:hAnsi="Titillium Web" w:cs="Times New Roman"/>
              <w:sz w:val="18"/>
              <w:szCs w:val="18"/>
            </w:rPr>
          </w:rPrChange>
        </w:rPr>
        <w:t>s</w:t>
      </w:r>
      <w:r w:rsidR="007E3036" w:rsidRPr="006423E2">
        <w:rPr>
          <w:rFonts w:ascii="Calibri" w:eastAsia="Times New Roman" w:hAnsi="Calibri" w:cs="Calibri"/>
          <w:sz w:val="18"/>
          <w:szCs w:val="18"/>
          <w:rPrChange w:id="690" w:author="casontucker@gmail.com" w:date="2024-08-06T16:16:00Z">
            <w:rPr>
              <w:rFonts w:ascii="Titillium Web" w:eastAsia="Times New Roman" w:hAnsi="Titillium Web" w:cs="Times New Roman"/>
              <w:sz w:val="18"/>
              <w:szCs w:val="18"/>
            </w:rPr>
          </w:rPrChange>
        </w:rPr>
        <w:t xml:space="preserve"> brief records noting that you </w:t>
      </w:r>
      <w:r w:rsidRPr="006423E2">
        <w:rPr>
          <w:rFonts w:ascii="Calibri" w:eastAsia="Times New Roman" w:hAnsi="Calibri" w:cs="Calibri"/>
          <w:sz w:val="18"/>
          <w:szCs w:val="18"/>
          <w:rPrChange w:id="691" w:author="casontucker@gmail.com" w:date="2024-08-06T16:16:00Z">
            <w:rPr>
              <w:rFonts w:ascii="Titillium Web" w:eastAsia="Times New Roman" w:hAnsi="Titillium Web" w:cs="Times New Roman"/>
              <w:sz w:val="18"/>
              <w:szCs w:val="18"/>
            </w:rPr>
          </w:rPrChange>
        </w:rPr>
        <w:t>attended your appointment</w:t>
      </w:r>
      <w:r w:rsidR="007E3036" w:rsidRPr="006423E2">
        <w:rPr>
          <w:rFonts w:ascii="Calibri" w:eastAsia="Times New Roman" w:hAnsi="Calibri" w:cs="Calibri"/>
          <w:sz w:val="18"/>
          <w:szCs w:val="18"/>
          <w:rPrChange w:id="692" w:author="casontucker@gmail.com" w:date="2024-08-06T16:16:00Z">
            <w:rPr>
              <w:rFonts w:ascii="Titillium Web" w:eastAsia="Times New Roman" w:hAnsi="Titillium Web" w:cs="Times New Roman"/>
              <w:sz w:val="18"/>
              <w:szCs w:val="18"/>
            </w:rPr>
          </w:rPrChange>
        </w:rPr>
        <w:t>, your reasons for seeking therapy, the goals and progress set for treatment, your diagnosis, topics discussed, your medical, social, and treatment history, records receive</w:t>
      </w:r>
      <w:r w:rsidRPr="006423E2">
        <w:rPr>
          <w:rFonts w:ascii="Calibri" w:eastAsia="Times New Roman" w:hAnsi="Calibri" w:cs="Calibri"/>
          <w:sz w:val="18"/>
          <w:szCs w:val="18"/>
          <w:rPrChange w:id="693" w:author="casontucker@gmail.com" w:date="2024-08-06T16:16:00Z">
            <w:rPr>
              <w:rFonts w:ascii="Titillium Web" w:eastAsia="Times New Roman" w:hAnsi="Titillium Web" w:cs="Times New Roman"/>
              <w:sz w:val="18"/>
              <w:szCs w:val="18"/>
            </w:rPr>
          </w:rPrChange>
        </w:rPr>
        <w:t>d</w:t>
      </w:r>
      <w:r w:rsidR="007E3036" w:rsidRPr="006423E2">
        <w:rPr>
          <w:rFonts w:ascii="Calibri" w:eastAsia="Times New Roman" w:hAnsi="Calibri" w:cs="Calibri"/>
          <w:sz w:val="18"/>
          <w:szCs w:val="18"/>
          <w:rPrChange w:id="694" w:author="casontucker@gmail.com" w:date="2024-08-06T16:16:00Z">
            <w:rPr>
              <w:rFonts w:ascii="Titillium Web" w:eastAsia="Times New Roman" w:hAnsi="Titillium Web" w:cs="Times New Roman"/>
              <w:sz w:val="18"/>
              <w:szCs w:val="18"/>
            </w:rPr>
          </w:rPrChange>
        </w:rPr>
        <w:t xml:space="preserve"> from other </w:t>
      </w:r>
      <w:r w:rsidRPr="006423E2">
        <w:rPr>
          <w:rFonts w:ascii="Calibri" w:eastAsia="Times New Roman" w:hAnsi="Calibri" w:cs="Calibri"/>
          <w:sz w:val="18"/>
          <w:szCs w:val="18"/>
          <w:rPrChange w:id="695" w:author="casontucker@gmail.com" w:date="2024-08-06T16:16:00Z">
            <w:rPr>
              <w:rFonts w:ascii="Titillium Web" w:eastAsia="Times New Roman" w:hAnsi="Titillium Web" w:cs="Times New Roman"/>
              <w:sz w:val="18"/>
              <w:szCs w:val="18"/>
            </w:rPr>
          </w:rPrChange>
        </w:rPr>
        <w:t xml:space="preserve">medical </w:t>
      </w:r>
      <w:r w:rsidR="007E3036" w:rsidRPr="006423E2">
        <w:rPr>
          <w:rFonts w:ascii="Calibri" w:eastAsia="Times New Roman" w:hAnsi="Calibri" w:cs="Calibri"/>
          <w:sz w:val="18"/>
          <w:szCs w:val="18"/>
          <w:rPrChange w:id="696" w:author="casontucker@gmail.com" w:date="2024-08-06T16:16:00Z">
            <w:rPr>
              <w:rFonts w:ascii="Titillium Web" w:eastAsia="Times New Roman" w:hAnsi="Titillium Web" w:cs="Times New Roman"/>
              <w:sz w:val="18"/>
              <w:szCs w:val="18"/>
            </w:rPr>
          </w:rPrChange>
        </w:rPr>
        <w:t xml:space="preserve">providers, copies of records </w:t>
      </w:r>
      <w:r w:rsidR="006C5ACC" w:rsidRPr="006423E2">
        <w:rPr>
          <w:rFonts w:ascii="Calibri" w:eastAsia="Times New Roman" w:hAnsi="Calibri" w:cs="Calibri"/>
          <w:sz w:val="18"/>
          <w:szCs w:val="18"/>
          <w:rPrChange w:id="697" w:author="casontucker@gmail.com" w:date="2024-08-06T16:16:00Z">
            <w:rPr>
              <w:rFonts w:ascii="Titillium Web" w:eastAsia="Times New Roman" w:hAnsi="Titillium Web" w:cs="Times New Roman"/>
              <w:sz w:val="18"/>
              <w:szCs w:val="18"/>
            </w:rPr>
          </w:rPrChange>
        </w:rPr>
        <w:t>we</w:t>
      </w:r>
      <w:r w:rsidR="007E3036" w:rsidRPr="006423E2">
        <w:rPr>
          <w:rFonts w:ascii="Calibri" w:eastAsia="Times New Roman" w:hAnsi="Calibri" w:cs="Calibri"/>
          <w:sz w:val="18"/>
          <w:szCs w:val="18"/>
          <w:rPrChange w:id="698" w:author="casontucker@gmail.com" w:date="2024-08-06T16:16:00Z">
            <w:rPr>
              <w:rFonts w:ascii="Titillium Web" w:eastAsia="Times New Roman" w:hAnsi="Titillium Web" w:cs="Times New Roman"/>
              <w:sz w:val="18"/>
              <w:szCs w:val="18"/>
            </w:rPr>
          </w:rPrChange>
        </w:rPr>
        <w:t xml:space="preserve"> send to other</w:t>
      </w:r>
      <w:r w:rsidRPr="006423E2">
        <w:rPr>
          <w:rFonts w:ascii="Calibri" w:eastAsia="Times New Roman" w:hAnsi="Calibri" w:cs="Calibri"/>
          <w:sz w:val="18"/>
          <w:szCs w:val="18"/>
          <w:rPrChange w:id="699" w:author="casontucker@gmail.com" w:date="2024-08-06T16:16:00Z">
            <w:rPr>
              <w:rFonts w:ascii="Titillium Web" w:eastAsia="Times New Roman" w:hAnsi="Titillium Web" w:cs="Times New Roman"/>
              <w:sz w:val="18"/>
              <w:szCs w:val="18"/>
            </w:rPr>
          </w:rPrChange>
        </w:rPr>
        <w:t xml:space="preserve"> providers and/or insurer</w:t>
      </w:r>
      <w:r w:rsidR="007E3036" w:rsidRPr="006423E2">
        <w:rPr>
          <w:rFonts w:ascii="Calibri" w:eastAsia="Times New Roman" w:hAnsi="Calibri" w:cs="Calibri"/>
          <w:sz w:val="18"/>
          <w:szCs w:val="18"/>
          <w:rPrChange w:id="700" w:author="casontucker@gmail.com" w:date="2024-08-06T16:16:00Z">
            <w:rPr>
              <w:rFonts w:ascii="Titillium Web" w:eastAsia="Times New Roman" w:hAnsi="Titillium Web" w:cs="Times New Roman"/>
              <w:sz w:val="18"/>
              <w:szCs w:val="18"/>
            </w:rPr>
          </w:rPrChange>
        </w:rPr>
        <w:t xml:space="preserve">, and your billing records. </w:t>
      </w:r>
      <w:r w:rsidRPr="006423E2">
        <w:rPr>
          <w:rFonts w:ascii="Calibri" w:eastAsia="Times New Roman" w:hAnsi="Calibri" w:cs="Calibri"/>
          <w:sz w:val="18"/>
          <w:szCs w:val="18"/>
          <w:rPrChange w:id="701" w:author="casontucker@gmail.com" w:date="2024-08-06T16:16:00Z">
            <w:rPr>
              <w:rFonts w:ascii="Titillium Web" w:eastAsia="Times New Roman" w:hAnsi="Titillium Web" w:cs="Times New Roman"/>
              <w:sz w:val="18"/>
              <w:szCs w:val="18"/>
            </w:rPr>
          </w:rPrChange>
        </w:rPr>
        <w:t xml:space="preserve"> </w:t>
      </w:r>
      <w:r w:rsidR="007E3036" w:rsidRPr="006423E2">
        <w:rPr>
          <w:rFonts w:ascii="Calibri" w:eastAsia="Times New Roman" w:hAnsi="Calibri" w:cs="Calibri"/>
          <w:sz w:val="18"/>
          <w:szCs w:val="18"/>
          <w:rPrChange w:id="702" w:author="casontucker@gmail.com" w:date="2024-08-06T16:16:00Z">
            <w:rPr>
              <w:rFonts w:ascii="Titillium Web" w:eastAsia="Times New Roman" w:hAnsi="Titillium Web" w:cs="Times New Roman"/>
              <w:sz w:val="18"/>
              <w:szCs w:val="18"/>
            </w:rPr>
          </w:rPrChange>
        </w:rPr>
        <w:t xml:space="preserve">Except in unusual circumstances that involve </w:t>
      </w:r>
      <w:r w:rsidRPr="006423E2">
        <w:rPr>
          <w:rFonts w:ascii="Calibri" w:eastAsia="Times New Roman" w:hAnsi="Calibri" w:cs="Calibri"/>
          <w:sz w:val="18"/>
          <w:szCs w:val="18"/>
          <w:rPrChange w:id="703" w:author="casontucker@gmail.com" w:date="2024-08-06T16:16:00Z">
            <w:rPr>
              <w:rFonts w:ascii="Titillium Web" w:eastAsia="Times New Roman" w:hAnsi="Titillium Web" w:cs="Times New Roman"/>
              <w:sz w:val="18"/>
              <w:szCs w:val="18"/>
            </w:rPr>
          </w:rPrChange>
        </w:rPr>
        <w:t xml:space="preserve">potential </w:t>
      </w:r>
      <w:r w:rsidR="007E3036" w:rsidRPr="006423E2">
        <w:rPr>
          <w:rFonts w:ascii="Calibri" w:eastAsia="Times New Roman" w:hAnsi="Calibri" w:cs="Calibri"/>
          <w:sz w:val="18"/>
          <w:szCs w:val="18"/>
          <w:rPrChange w:id="704" w:author="casontucker@gmail.com" w:date="2024-08-06T16:16:00Z">
            <w:rPr>
              <w:rFonts w:ascii="Titillium Web" w:eastAsia="Times New Roman" w:hAnsi="Titillium Web" w:cs="Times New Roman"/>
              <w:sz w:val="18"/>
              <w:szCs w:val="18"/>
            </w:rPr>
          </w:rPrChange>
        </w:rPr>
        <w:t xml:space="preserve">danger to yourself, you have the right to a copy of your file. </w:t>
      </w:r>
      <w:r w:rsidRPr="006423E2">
        <w:rPr>
          <w:rFonts w:ascii="Calibri" w:eastAsia="Times New Roman" w:hAnsi="Calibri" w:cs="Calibri"/>
          <w:sz w:val="18"/>
          <w:szCs w:val="18"/>
          <w:rPrChange w:id="705" w:author="casontucker@gmail.com" w:date="2024-08-06T16:16:00Z">
            <w:rPr>
              <w:rFonts w:ascii="Titillium Web" w:eastAsia="Times New Roman" w:hAnsi="Titillium Web" w:cs="Times New Roman"/>
              <w:sz w:val="18"/>
              <w:szCs w:val="18"/>
            </w:rPr>
          </w:rPrChange>
        </w:rPr>
        <w:t xml:space="preserve"> </w:t>
      </w:r>
      <w:r w:rsidR="007E3036" w:rsidRPr="006423E2">
        <w:rPr>
          <w:rFonts w:ascii="Calibri" w:eastAsia="Times New Roman" w:hAnsi="Calibri" w:cs="Calibri"/>
          <w:sz w:val="18"/>
          <w:szCs w:val="18"/>
          <w:rPrChange w:id="706" w:author="casontucker@gmail.com" w:date="2024-08-06T16:16:00Z">
            <w:rPr>
              <w:rFonts w:ascii="Titillium Web" w:eastAsia="Times New Roman" w:hAnsi="Titillium Web" w:cs="Times New Roman"/>
              <w:sz w:val="18"/>
              <w:szCs w:val="18"/>
            </w:rPr>
          </w:rPrChange>
        </w:rPr>
        <w:t xml:space="preserve">Because these are professional records, they may be misinterpreted and/or upsetting to untrained readers. </w:t>
      </w:r>
      <w:r w:rsidRPr="006423E2">
        <w:rPr>
          <w:rFonts w:ascii="Calibri" w:eastAsia="Times New Roman" w:hAnsi="Calibri" w:cs="Calibri"/>
          <w:sz w:val="18"/>
          <w:szCs w:val="18"/>
          <w:rPrChange w:id="707" w:author="casontucker@gmail.com" w:date="2024-08-06T16:16:00Z">
            <w:rPr>
              <w:rFonts w:ascii="Titillium Web" w:eastAsia="Times New Roman" w:hAnsi="Titillium Web" w:cs="Times New Roman"/>
              <w:sz w:val="18"/>
              <w:szCs w:val="18"/>
            </w:rPr>
          </w:rPrChange>
        </w:rPr>
        <w:t xml:space="preserve"> </w:t>
      </w:r>
      <w:r w:rsidR="007E3036" w:rsidRPr="006423E2">
        <w:rPr>
          <w:rFonts w:ascii="Calibri" w:eastAsia="Times New Roman" w:hAnsi="Calibri" w:cs="Calibri"/>
          <w:sz w:val="18"/>
          <w:szCs w:val="18"/>
          <w:rPrChange w:id="708" w:author="casontucker@gmail.com" w:date="2024-08-06T16:16:00Z">
            <w:rPr>
              <w:rFonts w:ascii="Titillium Web" w:eastAsia="Times New Roman" w:hAnsi="Titillium Web" w:cs="Times New Roman"/>
              <w:sz w:val="18"/>
              <w:szCs w:val="18"/>
            </w:rPr>
          </w:rPrChange>
        </w:rPr>
        <w:t xml:space="preserve">For this reason, </w:t>
      </w:r>
      <w:r w:rsidR="006C5ACC" w:rsidRPr="006423E2">
        <w:rPr>
          <w:rFonts w:ascii="Calibri" w:eastAsia="Times New Roman" w:hAnsi="Calibri" w:cs="Calibri"/>
          <w:sz w:val="18"/>
          <w:szCs w:val="18"/>
          <w:rPrChange w:id="709" w:author="casontucker@gmail.com" w:date="2024-08-06T16:16:00Z">
            <w:rPr>
              <w:rFonts w:ascii="Titillium Web" w:eastAsia="Times New Roman" w:hAnsi="Titillium Web" w:cs="Times New Roman"/>
              <w:sz w:val="18"/>
              <w:szCs w:val="18"/>
            </w:rPr>
          </w:rPrChange>
        </w:rPr>
        <w:t>we</w:t>
      </w:r>
      <w:r w:rsidR="007E3036" w:rsidRPr="006423E2">
        <w:rPr>
          <w:rFonts w:ascii="Calibri" w:eastAsia="Times New Roman" w:hAnsi="Calibri" w:cs="Calibri"/>
          <w:sz w:val="18"/>
          <w:szCs w:val="18"/>
          <w:rPrChange w:id="710" w:author="casontucker@gmail.com" w:date="2024-08-06T16:16:00Z">
            <w:rPr>
              <w:rFonts w:ascii="Titillium Web" w:eastAsia="Times New Roman" w:hAnsi="Titillium Web" w:cs="Times New Roman"/>
              <w:sz w:val="18"/>
              <w:szCs w:val="18"/>
            </w:rPr>
          </w:rPrChange>
        </w:rPr>
        <w:t xml:space="preserve"> recommend that you initially review them with </w:t>
      </w:r>
      <w:r w:rsidR="006C5ACC" w:rsidRPr="006423E2">
        <w:rPr>
          <w:rFonts w:ascii="Calibri" w:eastAsia="Times New Roman" w:hAnsi="Calibri" w:cs="Calibri"/>
          <w:sz w:val="18"/>
          <w:szCs w:val="18"/>
          <w:rPrChange w:id="711" w:author="casontucker@gmail.com" w:date="2024-08-06T16:16:00Z">
            <w:rPr>
              <w:rFonts w:ascii="Titillium Web" w:eastAsia="Times New Roman" w:hAnsi="Titillium Web" w:cs="Times New Roman"/>
              <w:sz w:val="18"/>
              <w:szCs w:val="18"/>
            </w:rPr>
          </w:rPrChange>
        </w:rPr>
        <w:t xml:space="preserve">your mental health </w:t>
      </w:r>
      <w:proofErr w:type="gramStart"/>
      <w:r w:rsidR="006C5ACC" w:rsidRPr="006423E2">
        <w:rPr>
          <w:rFonts w:ascii="Calibri" w:eastAsia="Times New Roman" w:hAnsi="Calibri" w:cs="Calibri"/>
          <w:sz w:val="18"/>
          <w:szCs w:val="18"/>
          <w:rPrChange w:id="712" w:author="casontucker@gmail.com" w:date="2024-08-06T16:16:00Z">
            <w:rPr>
              <w:rFonts w:ascii="Titillium Web" w:eastAsia="Times New Roman" w:hAnsi="Titillium Web" w:cs="Times New Roman"/>
              <w:sz w:val="18"/>
              <w:szCs w:val="18"/>
            </w:rPr>
          </w:rPrChange>
        </w:rPr>
        <w:t>provider</w:t>
      </w:r>
      <w:r w:rsidR="007E3036" w:rsidRPr="006423E2">
        <w:rPr>
          <w:rFonts w:ascii="Calibri" w:eastAsia="Times New Roman" w:hAnsi="Calibri" w:cs="Calibri"/>
          <w:sz w:val="18"/>
          <w:szCs w:val="18"/>
          <w:rPrChange w:id="713" w:author="casontucker@gmail.com" w:date="2024-08-06T16:16:00Z">
            <w:rPr>
              <w:rFonts w:ascii="Titillium Web" w:eastAsia="Times New Roman" w:hAnsi="Titillium Web" w:cs="Times New Roman"/>
              <w:sz w:val="18"/>
              <w:szCs w:val="18"/>
            </w:rPr>
          </w:rPrChange>
        </w:rPr>
        <w:t>, or</w:t>
      </w:r>
      <w:proofErr w:type="gramEnd"/>
      <w:r w:rsidR="007E3036" w:rsidRPr="006423E2">
        <w:rPr>
          <w:rFonts w:ascii="Calibri" w:eastAsia="Times New Roman" w:hAnsi="Calibri" w:cs="Calibri"/>
          <w:sz w:val="18"/>
          <w:szCs w:val="18"/>
          <w:rPrChange w:id="714" w:author="casontucker@gmail.com" w:date="2024-08-06T16:16:00Z">
            <w:rPr>
              <w:rFonts w:ascii="Titillium Web" w:eastAsia="Times New Roman" w:hAnsi="Titillium Web" w:cs="Times New Roman"/>
              <w:sz w:val="18"/>
              <w:szCs w:val="18"/>
            </w:rPr>
          </w:rPrChange>
        </w:rPr>
        <w:t xml:space="preserve"> have them forwarded to another mental health professional to discuss the contents</w:t>
      </w:r>
      <w:r w:rsidRPr="006423E2">
        <w:rPr>
          <w:rFonts w:ascii="Calibri" w:eastAsia="Times New Roman" w:hAnsi="Calibri" w:cs="Calibri"/>
          <w:sz w:val="18"/>
          <w:szCs w:val="18"/>
          <w:rPrChange w:id="715" w:author="casontucker@gmail.com" w:date="2024-08-06T16:16:00Z">
            <w:rPr>
              <w:rFonts w:ascii="Titillium Web" w:eastAsia="Times New Roman" w:hAnsi="Titillium Web" w:cs="Times New Roman"/>
              <w:sz w:val="18"/>
              <w:szCs w:val="18"/>
            </w:rPr>
          </w:rPrChange>
        </w:rPr>
        <w:t xml:space="preserve"> thereof</w:t>
      </w:r>
      <w:r w:rsidR="007E3036" w:rsidRPr="006423E2">
        <w:rPr>
          <w:rFonts w:ascii="Calibri" w:eastAsia="Times New Roman" w:hAnsi="Calibri" w:cs="Calibri"/>
          <w:sz w:val="18"/>
          <w:szCs w:val="18"/>
          <w:rPrChange w:id="716"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717" w:author="casontucker@gmail.com" w:date="2024-08-06T16:16:00Z">
            <w:rPr>
              <w:rFonts w:ascii="Titillium Web" w:eastAsia="Times New Roman" w:hAnsi="Titillium Web" w:cs="Times New Roman"/>
              <w:sz w:val="18"/>
              <w:szCs w:val="18"/>
            </w:rPr>
          </w:rPrChange>
        </w:rPr>
        <w:t xml:space="preserve"> </w:t>
      </w:r>
      <w:r w:rsidR="007E3036" w:rsidRPr="006423E2">
        <w:rPr>
          <w:rFonts w:ascii="Calibri" w:eastAsia="Times New Roman" w:hAnsi="Calibri" w:cs="Calibri"/>
          <w:sz w:val="18"/>
          <w:szCs w:val="18"/>
          <w:rPrChange w:id="718" w:author="casontucker@gmail.com" w:date="2024-08-06T16:16:00Z">
            <w:rPr>
              <w:rFonts w:ascii="Titillium Web" w:eastAsia="Times New Roman" w:hAnsi="Titillium Web" w:cs="Times New Roman"/>
              <w:sz w:val="18"/>
              <w:szCs w:val="18"/>
            </w:rPr>
          </w:rPrChange>
        </w:rPr>
        <w:t xml:space="preserve">If </w:t>
      </w:r>
      <w:r w:rsidRPr="006423E2">
        <w:rPr>
          <w:rFonts w:ascii="Calibri" w:eastAsia="Times New Roman" w:hAnsi="Calibri" w:cs="Calibri"/>
          <w:sz w:val="18"/>
          <w:szCs w:val="18"/>
          <w:rPrChange w:id="719" w:author="casontucker@gmail.com" w:date="2024-08-06T16:16:00Z">
            <w:rPr>
              <w:rFonts w:ascii="Titillium Web" w:eastAsia="Times New Roman" w:hAnsi="Titillium Web" w:cs="Times New Roman"/>
              <w:sz w:val="18"/>
              <w:szCs w:val="18"/>
            </w:rPr>
          </w:rPrChange>
        </w:rPr>
        <w:t xml:space="preserve">the Practice </w:t>
      </w:r>
      <w:r w:rsidR="007E3036" w:rsidRPr="006423E2">
        <w:rPr>
          <w:rFonts w:ascii="Calibri" w:eastAsia="Times New Roman" w:hAnsi="Calibri" w:cs="Calibri"/>
          <w:sz w:val="18"/>
          <w:szCs w:val="18"/>
          <w:rPrChange w:id="720" w:author="casontucker@gmail.com" w:date="2024-08-06T16:16:00Z">
            <w:rPr>
              <w:rFonts w:ascii="Titillium Web" w:eastAsia="Times New Roman" w:hAnsi="Titillium Web" w:cs="Times New Roman"/>
              <w:sz w:val="18"/>
              <w:szCs w:val="18"/>
            </w:rPr>
          </w:rPrChange>
        </w:rPr>
        <w:t>refuse</w:t>
      </w:r>
      <w:r w:rsidRPr="006423E2">
        <w:rPr>
          <w:rFonts w:ascii="Calibri" w:eastAsia="Times New Roman" w:hAnsi="Calibri" w:cs="Calibri"/>
          <w:sz w:val="18"/>
          <w:szCs w:val="18"/>
          <w:rPrChange w:id="721" w:author="casontucker@gmail.com" w:date="2024-08-06T16:16:00Z">
            <w:rPr>
              <w:rFonts w:ascii="Titillium Web" w:eastAsia="Times New Roman" w:hAnsi="Titillium Web" w:cs="Times New Roman"/>
              <w:sz w:val="18"/>
              <w:szCs w:val="18"/>
            </w:rPr>
          </w:rPrChange>
        </w:rPr>
        <w:t>s</w:t>
      </w:r>
      <w:r w:rsidR="007E3036" w:rsidRPr="006423E2">
        <w:rPr>
          <w:rFonts w:ascii="Calibri" w:eastAsia="Times New Roman" w:hAnsi="Calibri" w:cs="Calibri"/>
          <w:sz w:val="18"/>
          <w:szCs w:val="18"/>
          <w:rPrChange w:id="722" w:author="casontucker@gmail.com" w:date="2024-08-06T16:16:00Z">
            <w:rPr>
              <w:rFonts w:ascii="Titillium Web" w:eastAsia="Times New Roman" w:hAnsi="Titillium Web" w:cs="Times New Roman"/>
              <w:sz w:val="18"/>
              <w:szCs w:val="18"/>
            </w:rPr>
          </w:rPrChange>
        </w:rPr>
        <w:t xml:space="preserve"> your request for access to your </w:t>
      </w:r>
      <w:r w:rsidRPr="006423E2">
        <w:rPr>
          <w:rFonts w:ascii="Calibri" w:eastAsia="Times New Roman" w:hAnsi="Calibri" w:cs="Calibri"/>
          <w:sz w:val="18"/>
          <w:szCs w:val="18"/>
          <w:rPrChange w:id="723" w:author="casontucker@gmail.com" w:date="2024-08-06T16:16:00Z">
            <w:rPr>
              <w:rFonts w:ascii="Titillium Web" w:eastAsia="Times New Roman" w:hAnsi="Titillium Web" w:cs="Times New Roman"/>
              <w:sz w:val="18"/>
              <w:szCs w:val="18"/>
            </w:rPr>
          </w:rPrChange>
        </w:rPr>
        <w:t xml:space="preserve">medical/billing </w:t>
      </w:r>
      <w:r w:rsidR="007E3036" w:rsidRPr="006423E2">
        <w:rPr>
          <w:rFonts w:ascii="Calibri" w:eastAsia="Times New Roman" w:hAnsi="Calibri" w:cs="Calibri"/>
          <w:sz w:val="18"/>
          <w:szCs w:val="18"/>
          <w:rPrChange w:id="724" w:author="casontucker@gmail.com" w:date="2024-08-06T16:16:00Z">
            <w:rPr>
              <w:rFonts w:ascii="Titillium Web" w:eastAsia="Times New Roman" w:hAnsi="Titillium Web" w:cs="Times New Roman"/>
              <w:sz w:val="18"/>
              <w:szCs w:val="18"/>
            </w:rPr>
          </w:rPrChange>
        </w:rPr>
        <w:t xml:space="preserve">records, you have a right to have </w:t>
      </w:r>
      <w:r w:rsidRPr="006423E2">
        <w:rPr>
          <w:rFonts w:ascii="Calibri" w:eastAsia="Times New Roman" w:hAnsi="Calibri" w:cs="Calibri"/>
          <w:sz w:val="18"/>
          <w:szCs w:val="18"/>
          <w:rPrChange w:id="725" w:author="casontucker@gmail.com" w:date="2024-08-06T16:16:00Z">
            <w:rPr>
              <w:rFonts w:ascii="Titillium Web" w:eastAsia="Times New Roman" w:hAnsi="Titillium Web" w:cs="Times New Roman"/>
              <w:sz w:val="18"/>
              <w:szCs w:val="18"/>
            </w:rPr>
          </w:rPrChange>
        </w:rPr>
        <w:t xml:space="preserve">the Practice’s </w:t>
      </w:r>
      <w:r w:rsidR="007E3036" w:rsidRPr="006423E2">
        <w:rPr>
          <w:rFonts w:ascii="Calibri" w:eastAsia="Times New Roman" w:hAnsi="Calibri" w:cs="Calibri"/>
          <w:sz w:val="18"/>
          <w:szCs w:val="18"/>
          <w:rPrChange w:id="726" w:author="casontucker@gmail.com" w:date="2024-08-06T16:16:00Z">
            <w:rPr>
              <w:rFonts w:ascii="Titillium Web" w:eastAsia="Times New Roman" w:hAnsi="Titillium Web" w:cs="Times New Roman"/>
              <w:sz w:val="18"/>
              <w:szCs w:val="18"/>
            </w:rPr>
          </w:rPrChange>
        </w:rPr>
        <w:t xml:space="preserve">decision reviewed by another mental health professional, which </w:t>
      </w:r>
      <w:r w:rsidR="006C5ACC" w:rsidRPr="006423E2">
        <w:rPr>
          <w:rFonts w:ascii="Calibri" w:eastAsia="Times New Roman" w:hAnsi="Calibri" w:cs="Calibri"/>
          <w:sz w:val="18"/>
          <w:szCs w:val="18"/>
          <w:rPrChange w:id="727" w:author="casontucker@gmail.com" w:date="2024-08-06T16:16:00Z">
            <w:rPr>
              <w:rFonts w:ascii="Titillium Web" w:eastAsia="Times New Roman" w:hAnsi="Titillium Web" w:cs="Times New Roman"/>
              <w:sz w:val="18"/>
              <w:szCs w:val="18"/>
            </w:rPr>
          </w:rPrChange>
        </w:rPr>
        <w:t>we</w:t>
      </w:r>
      <w:r w:rsidR="007E3036" w:rsidRPr="006423E2">
        <w:rPr>
          <w:rFonts w:ascii="Calibri" w:eastAsia="Times New Roman" w:hAnsi="Calibri" w:cs="Calibri"/>
          <w:sz w:val="18"/>
          <w:szCs w:val="18"/>
          <w:rPrChange w:id="728" w:author="casontucker@gmail.com" w:date="2024-08-06T16:16:00Z">
            <w:rPr>
              <w:rFonts w:ascii="Titillium Web" w:eastAsia="Times New Roman" w:hAnsi="Titillium Web" w:cs="Times New Roman"/>
              <w:sz w:val="18"/>
              <w:szCs w:val="18"/>
            </w:rPr>
          </w:rPrChange>
        </w:rPr>
        <w:t xml:space="preserve"> will discuss with you upon your request. </w:t>
      </w:r>
      <w:r w:rsidR="007A72A6" w:rsidRPr="006423E2">
        <w:rPr>
          <w:rFonts w:ascii="Calibri" w:eastAsia="Times New Roman" w:hAnsi="Calibri" w:cs="Calibri"/>
          <w:sz w:val="18"/>
          <w:szCs w:val="18"/>
          <w:rPrChange w:id="729" w:author="casontucker@gmail.com" w:date="2024-08-06T16:16:00Z">
            <w:rPr>
              <w:rFonts w:ascii="Titillium Web" w:eastAsia="Times New Roman" w:hAnsi="Titillium Web" w:cs="Times New Roman"/>
              <w:sz w:val="18"/>
              <w:szCs w:val="18"/>
            </w:rPr>
          </w:rPrChange>
        </w:rPr>
        <w:t xml:space="preserve"> </w:t>
      </w:r>
      <w:r w:rsidR="007E3036" w:rsidRPr="006423E2">
        <w:rPr>
          <w:rFonts w:ascii="Calibri" w:eastAsia="Times New Roman" w:hAnsi="Calibri" w:cs="Calibri"/>
          <w:sz w:val="18"/>
          <w:szCs w:val="18"/>
          <w:rPrChange w:id="730" w:author="casontucker@gmail.com" w:date="2024-08-06T16:16:00Z">
            <w:rPr>
              <w:rFonts w:ascii="Titillium Web" w:eastAsia="Times New Roman" w:hAnsi="Titillium Web" w:cs="Times New Roman"/>
              <w:sz w:val="18"/>
              <w:szCs w:val="18"/>
            </w:rPr>
          </w:rPrChange>
        </w:rPr>
        <w:t>You also have the right to request that a copy of your file be made available to any other health care provider at your written request.</w:t>
      </w:r>
    </w:p>
    <w:p w14:paraId="0E5CA1F3" w14:textId="77777777" w:rsidR="007E3036" w:rsidRPr="006423E2" w:rsidRDefault="007E3036" w:rsidP="007E3036">
      <w:pPr>
        <w:spacing w:before="150" w:after="150" w:line="240" w:lineRule="auto"/>
        <w:outlineLvl w:val="4"/>
        <w:rPr>
          <w:rFonts w:ascii="Calibri" w:eastAsia="Times New Roman" w:hAnsi="Calibri" w:cs="Calibri"/>
          <w:sz w:val="18"/>
          <w:szCs w:val="18"/>
          <w:rPrChange w:id="731" w:author="casontucker@gmail.com" w:date="2024-08-06T16:16:00Z">
            <w:rPr>
              <w:rFonts w:ascii="Titillium Web" w:eastAsia="Times New Roman" w:hAnsi="Titillium Web" w:cs="Times New Roman"/>
              <w:sz w:val="18"/>
              <w:szCs w:val="18"/>
            </w:rPr>
          </w:rPrChange>
        </w:rPr>
      </w:pPr>
      <w:r w:rsidRPr="006423E2">
        <w:rPr>
          <w:rFonts w:ascii="Calibri" w:eastAsia="Times New Roman" w:hAnsi="Calibri" w:cs="Calibri"/>
          <w:b/>
          <w:bCs/>
          <w:sz w:val="18"/>
          <w:szCs w:val="18"/>
          <w:rPrChange w:id="732" w:author="casontucker@gmail.com" w:date="2024-08-06T16:16:00Z">
            <w:rPr>
              <w:rFonts w:ascii="Titillium Web" w:eastAsia="Times New Roman" w:hAnsi="Titillium Web" w:cs="Times New Roman"/>
              <w:b/>
              <w:bCs/>
              <w:sz w:val="18"/>
              <w:szCs w:val="18"/>
            </w:rPr>
          </w:rPrChange>
        </w:rPr>
        <w:t>CONFIDENTIALITY </w:t>
      </w:r>
    </w:p>
    <w:p w14:paraId="12BDB2E2" w14:textId="5A3C898C" w:rsidR="007E3036" w:rsidRPr="006423E2" w:rsidRDefault="007E3036" w:rsidP="007E3036">
      <w:pPr>
        <w:spacing w:before="150" w:after="150" w:line="240" w:lineRule="auto"/>
        <w:outlineLvl w:val="4"/>
        <w:rPr>
          <w:rFonts w:ascii="Calibri" w:eastAsia="Times New Roman" w:hAnsi="Calibri" w:cs="Calibri"/>
          <w:sz w:val="18"/>
          <w:szCs w:val="18"/>
          <w:rPrChange w:id="733" w:author="casontucker@gmail.com" w:date="2024-08-06T16:16:00Z">
            <w:rPr>
              <w:rFonts w:ascii="Titillium Web" w:eastAsia="Times New Roman" w:hAnsi="Titillium Web" w:cs="Times New Roman"/>
              <w:sz w:val="18"/>
              <w:szCs w:val="18"/>
            </w:rPr>
          </w:rPrChange>
        </w:rPr>
      </w:pPr>
      <w:r w:rsidRPr="006423E2">
        <w:rPr>
          <w:rFonts w:ascii="Calibri" w:eastAsia="Times New Roman" w:hAnsi="Calibri" w:cs="Calibri"/>
          <w:sz w:val="18"/>
          <w:szCs w:val="18"/>
          <w:rPrChange w:id="734" w:author="casontucker@gmail.com" w:date="2024-08-06T16:16:00Z">
            <w:rPr>
              <w:rFonts w:ascii="Titillium Web" w:eastAsia="Times New Roman" w:hAnsi="Titillium Web" w:cs="Times New Roman"/>
              <w:sz w:val="18"/>
              <w:szCs w:val="18"/>
            </w:rPr>
          </w:rPrChange>
        </w:rPr>
        <w:t>Policies about confidentiality and other information about your privacy rights, are fully described in a separate document entitled "Notice of Privacy</w:t>
      </w:r>
      <w:r w:rsidR="007A72A6" w:rsidRPr="006423E2">
        <w:rPr>
          <w:rFonts w:ascii="Calibri" w:eastAsia="Times New Roman" w:hAnsi="Calibri" w:cs="Calibri"/>
          <w:sz w:val="18"/>
          <w:szCs w:val="18"/>
          <w:rPrChange w:id="735" w:author="casontucker@gmail.com" w:date="2024-08-06T16:16:00Z">
            <w:rPr>
              <w:rFonts w:ascii="Titillium Web" w:eastAsia="Times New Roman" w:hAnsi="Titillium Web" w:cs="Times New Roman"/>
              <w:sz w:val="18"/>
              <w:szCs w:val="18"/>
            </w:rPr>
          </w:rPrChange>
        </w:rPr>
        <w:t xml:space="preserve"> Practices.</w:t>
      </w:r>
      <w:r w:rsidRPr="006423E2">
        <w:rPr>
          <w:rFonts w:ascii="Calibri" w:eastAsia="Times New Roman" w:hAnsi="Calibri" w:cs="Calibri"/>
          <w:sz w:val="18"/>
          <w:szCs w:val="18"/>
          <w:rPrChange w:id="736" w:author="casontucker@gmail.com" w:date="2024-08-06T16:16:00Z">
            <w:rPr>
              <w:rFonts w:ascii="Titillium Web" w:eastAsia="Times New Roman" w:hAnsi="Titillium Web" w:cs="Times New Roman"/>
              <w:sz w:val="18"/>
              <w:szCs w:val="18"/>
            </w:rPr>
          </w:rPrChange>
        </w:rPr>
        <w:t>"</w:t>
      </w:r>
      <w:r w:rsidR="007A72A6" w:rsidRPr="006423E2">
        <w:rPr>
          <w:rFonts w:ascii="Calibri" w:eastAsia="Times New Roman" w:hAnsi="Calibri" w:cs="Calibri"/>
          <w:sz w:val="18"/>
          <w:szCs w:val="18"/>
          <w:rPrChange w:id="737"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738" w:author="casontucker@gmail.com" w:date="2024-08-06T16:16:00Z">
            <w:rPr>
              <w:rFonts w:ascii="Titillium Web" w:eastAsia="Times New Roman" w:hAnsi="Titillium Web" w:cs="Times New Roman"/>
              <w:sz w:val="18"/>
              <w:szCs w:val="18"/>
            </w:rPr>
          </w:rPrChange>
        </w:rPr>
        <w:t xml:space="preserve"> You have been provided with a copy of that document</w:t>
      </w:r>
      <w:r w:rsidR="007A72A6" w:rsidRPr="006423E2">
        <w:rPr>
          <w:rFonts w:ascii="Calibri" w:eastAsia="Times New Roman" w:hAnsi="Calibri" w:cs="Calibri"/>
          <w:sz w:val="18"/>
          <w:szCs w:val="18"/>
          <w:rPrChange w:id="739" w:author="casontucker@gmail.com" w:date="2024-08-06T16:16:00Z">
            <w:rPr>
              <w:rFonts w:ascii="Titillium Web" w:eastAsia="Times New Roman" w:hAnsi="Titillium Web" w:cs="Times New Roman"/>
              <w:sz w:val="18"/>
              <w:szCs w:val="18"/>
            </w:rPr>
          </w:rPrChange>
        </w:rPr>
        <w:t>,</w:t>
      </w:r>
      <w:r w:rsidRPr="006423E2">
        <w:rPr>
          <w:rFonts w:ascii="Calibri" w:eastAsia="Times New Roman" w:hAnsi="Calibri" w:cs="Calibri"/>
          <w:sz w:val="18"/>
          <w:szCs w:val="18"/>
          <w:rPrChange w:id="740" w:author="casontucker@gmail.com" w:date="2024-08-06T16:16:00Z">
            <w:rPr>
              <w:rFonts w:ascii="Titillium Web" w:eastAsia="Times New Roman" w:hAnsi="Titillium Web" w:cs="Times New Roman"/>
              <w:sz w:val="18"/>
              <w:szCs w:val="18"/>
            </w:rPr>
          </w:rPrChange>
        </w:rPr>
        <w:t xml:space="preserve"> and we have discussed th</w:t>
      </w:r>
      <w:r w:rsidR="007A72A6" w:rsidRPr="006423E2">
        <w:rPr>
          <w:rFonts w:ascii="Calibri" w:eastAsia="Times New Roman" w:hAnsi="Calibri" w:cs="Calibri"/>
          <w:sz w:val="18"/>
          <w:szCs w:val="18"/>
          <w:rPrChange w:id="741" w:author="casontucker@gmail.com" w:date="2024-08-06T16:16:00Z">
            <w:rPr>
              <w:rFonts w:ascii="Titillium Web" w:eastAsia="Times New Roman" w:hAnsi="Titillium Web" w:cs="Times New Roman"/>
              <w:sz w:val="18"/>
              <w:szCs w:val="18"/>
            </w:rPr>
          </w:rPrChange>
        </w:rPr>
        <w:t>e</w:t>
      </w:r>
      <w:r w:rsidRPr="006423E2">
        <w:rPr>
          <w:rFonts w:ascii="Calibri" w:eastAsia="Times New Roman" w:hAnsi="Calibri" w:cs="Calibri"/>
          <w:sz w:val="18"/>
          <w:szCs w:val="18"/>
          <w:rPrChange w:id="742" w:author="casontucker@gmail.com" w:date="2024-08-06T16:16:00Z">
            <w:rPr>
              <w:rFonts w:ascii="Titillium Web" w:eastAsia="Times New Roman" w:hAnsi="Titillium Web" w:cs="Times New Roman"/>
              <w:sz w:val="18"/>
              <w:szCs w:val="18"/>
            </w:rPr>
          </w:rPrChange>
        </w:rPr>
        <w:t xml:space="preserve"> issues</w:t>
      </w:r>
      <w:r w:rsidR="007A72A6" w:rsidRPr="006423E2">
        <w:rPr>
          <w:rFonts w:ascii="Calibri" w:eastAsia="Times New Roman" w:hAnsi="Calibri" w:cs="Calibri"/>
          <w:sz w:val="18"/>
          <w:szCs w:val="18"/>
          <w:rPrChange w:id="743" w:author="casontucker@gmail.com" w:date="2024-08-06T16:16:00Z">
            <w:rPr>
              <w:rFonts w:ascii="Titillium Web" w:eastAsia="Times New Roman" w:hAnsi="Titillium Web" w:cs="Times New Roman"/>
              <w:sz w:val="18"/>
              <w:szCs w:val="18"/>
            </w:rPr>
          </w:rPrChange>
        </w:rPr>
        <w:t xml:space="preserve"> contained therein</w:t>
      </w:r>
      <w:r w:rsidRPr="006423E2">
        <w:rPr>
          <w:rFonts w:ascii="Calibri" w:eastAsia="Times New Roman" w:hAnsi="Calibri" w:cs="Calibri"/>
          <w:sz w:val="18"/>
          <w:szCs w:val="18"/>
          <w:rPrChange w:id="744" w:author="casontucker@gmail.com" w:date="2024-08-06T16:16:00Z">
            <w:rPr>
              <w:rFonts w:ascii="Titillium Web" w:eastAsia="Times New Roman" w:hAnsi="Titillium Web" w:cs="Times New Roman"/>
              <w:sz w:val="18"/>
              <w:szCs w:val="18"/>
            </w:rPr>
          </w:rPrChange>
        </w:rPr>
        <w:t xml:space="preserve">. </w:t>
      </w:r>
      <w:r w:rsidR="007A72A6" w:rsidRPr="006423E2">
        <w:rPr>
          <w:rFonts w:ascii="Calibri" w:eastAsia="Times New Roman" w:hAnsi="Calibri" w:cs="Calibri"/>
          <w:sz w:val="18"/>
          <w:szCs w:val="18"/>
          <w:rPrChange w:id="745"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746" w:author="casontucker@gmail.com" w:date="2024-08-06T16:16:00Z">
            <w:rPr>
              <w:rFonts w:ascii="Titillium Web" w:eastAsia="Times New Roman" w:hAnsi="Titillium Web" w:cs="Times New Roman"/>
              <w:sz w:val="18"/>
              <w:szCs w:val="18"/>
            </w:rPr>
          </w:rPrChange>
        </w:rPr>
        <w:t xml:space="preserve">Please remember that you may reopen the conversation at any time </w:t>
      </w:r>
      <w:r w:rsidR="007A72A6" w:rsidRPr="006423E2">
        <w:rPr>
          <w:rFonts w:ascii="Calibri" w:eastAsia="Times New Roman" w:hAnsi="Calibri" w:cs="Calibri"/>
          <w:sz w:val="18"/>
          <w:szCs w:val="18"/>
          <w:rPrChange w:id="747" w:author="casontucker@gmail.com" w:date="2024-08-06T16:16:00Z">
            <w:rPr>
              <w:rFonts w:ascii="Titillium Web" w:eastAsia="Times New Roman" w:hAnsi="Titillium Web" w:cs="Times New Roman"/>
              <w:sz w:val="18"/>
              <w:szCs w:val="18"/>
            </w:rPr>
          </w:rPrChange>
        </w:rPr>
        <w:t>that you remain a client/patient of MENTUS Behavioral Health.</w:t>
      </w:r>
    </w:p>
    <w:p w14:paraId="12844625" w14:textId="77777777" w:rsidR="007E3036" w:rsidRPr="006423E2" w:rsidRDefault="007E3036" w:rsidP="007E3036">
      <w:pPr>
        <w:spacing w:before="150" w:after="150" w:line="240" w:lineRule="auto"/>
        <w:outlineLvl w:val="4"/>
        <w:rPr>
          <w:rFonts w:ascii="Calibri" w:eastAsia="Times New Roman" w:hAnsi="Calibri" w:cs="Calibri"/>
          <w:sz w:val="18"/>
          <w:szCs w:val="18"/>
          <w:rPrChange w:id="748" w:author="casontucker@gmail.com" w:date="2024-08-06T16:16:00Z">
            <w:rPr>
              <w:rFonts w:ascii="Titillium Web" w:eastAsia="Times New Roman" w:hAnsi="Titillium Web" w:cs="Times New Roman"/>
              <w:sz w:val="18"/>
              <w:szCs w:val="18"/>
            </w:rPr>
          </w:rPrChange>
        </w:rPr>
      </w:pPr>
      <w:r w:rsidRPr="006423E2">
        <w:rPr>
          <w:rFonts w:ascii="Calibri" w:eastAsia="Times New Roman" w:hAnsi="Calibri" w:cs="Calibri"/>
          <w:b/>
          <w:bCs/>
          <w:sz w:val="18"/>
          <w:szCs w:val="18"/>
          <w:rPrChange w:id="749" w:author="casontucker@gmail.com" w:date="2024-08-06T16:16:00Z">
            <w:rPr>
              <w:rFonts w:ascii="Titillium Web" w:eastAsia="Times New Roman" w:hAnsi="Titillium Web" w:cs="Times New Roman"/>
              <w:b/>
              <w:bCs/>
              <w:sz w:val="18"/>
              <w:szCs w:val="18"/>
            </w:rPr>
          </w:rPrChange>
        </w:rPr>
        <w:t>PARENTS &amp; MINORS </w:t>
      </w:r>
    </w:p>
    <w:p w14:paraId="7783BC33" w14:textId="119A78DC" w:rsidR="007E3036" w:rsidRPr="006423E2" w:rsidRDefault="007E3036" w:rsidP="007E3036">
      <w:pPr>
        <w:spacing w:before="150" w:after="150" w:line="240" w:lineRule="auto"/>
        <w:outlineLvl w:val="4"/>
        <w:rPr>
          <w:rFonts w:ascii="Calibri" w:eastAsia="Times New Roman" w:hAnsi="Calibri" w:cs="Calibri"/>
          <w:sz w:val="18"/>
          <w:szCs w:val="18"/>
          <w:rPrChange w:id="750" w:author="casontucker@gmail.com" w:date="2024-08-06T16:16:00Z">
            <w:rPr>
              <w:rFonts w:ascii="Titillium Web" w:eastAsia="Times New Roman" w:hAnsi="Titillium Web" w:cs="Times New Roman"/>
              <w:sz w:val="18"/>
              <w:szCs w:val="18"/>
            </w:rPr>
          </w:rPrChange>
        </w:rPr>
      </w:pPr>
      <w:r w:rsidRPr="006423E2">
        <w:rPr>
          <w:rFonts w:ascii="Calibri" w:eastAsia="Times New Roman" w:hAnsi="Calibri" w:cs="Calibri"/>
          <w:sz w:val="18"/>
          <w:szCs w:val="18"/>
          <w:rPrChange w:id="751" w:author="casontucker@gmail.com" w:date="2024-08-06T16:16:00Z">
            <w:rPr>
              <w:rFonts w:ascii="Titillium Web" w:eastAsia="Times New Roman" w:hAnsi="Titillium Web" w:cs="Times New Roman"/>
              <w:sz w:val="18"/>
              <w:szCs w:val="18"/>
            </w:rPr>
          </w:rPrChange>
        </w:rPr>
        <w:t xml:space="preserve">While privacy in therapy is crucial to successful progress, parental involvement can also be essential. </w:t>
      </w:r>
      <w:r w:rsidR="005E70E9" w:rsidRPr="006423E2">
        <w:rPr>
          <w:rFonts w:ascii="Calibri" w:eastAsia="Times New Roman" w:hAnsi="Calibri" w:cs="Calibri"/>
          <w:sz w:val="18"/>
          <w:szCs w:val="18"/>
          <w:rPrChange w:id="752"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753" w:author="casontucker@gmail.com" w:date="2024-08-06T16:16:00Z">
            <w:rPr>
              <w:rFonts w:ascii="Titillium Web" w:eastAsia="Times New Roman" w:hAnsi="Titillium Web" w:cs="Times New Roman"/>
              <w:sz w:val="18"/>
              <w:szCs w:val="18"/>
            </w:rPr>
          </w:rPrChange>
        </w:rPr>
        <w:t xml:space="preserve">It is </w:t>
      </w:r>
      <w:r w:rsidR="005E70E9" w:rsidRPr="006423E2">
        <w:rPr>
          <w:rFonts w:ascii="Calibri" w:eastAsia="Times New Roman" w:hAnsi="Calibri" w:cs="Calibri"/>
          <w:sz w:val="18"/>
          <w:szCs w:val="18"/>
          <w:rPrChange w:id="754" w:author="casontucker@gmail.com" w:date="2024-08-06T16:16:00Z">
            <w:rPr>
              <w:rFonts w:ascii="Titillium Web" w:eastAsia="Times New Roman" w:hAnsi="Titillium Web" w:cs="Times New Roman"/>
              <w:sz w:val="18"/>
              <w:szCs w:val="18"/>
            </w:rPr>
          </w:rPrChange>
        </w:rPr>
        <w:t>the Practice’s</w:t>
      </w:r>
      <w:r w:rsidRPr="006423E2">
        <w:rPr>
          <w:rFonts w:ascii="Calibri" w:eastAsia="Times New Roman" w:hAnsi="Calibri" w:cs="Calibri"/>
          <w:sz w:val="18"/>
          <w:szCs w:val="18"/>
          <w:rPrChange w:id="755" w:author="casontucker@gmail.com" w:date="2024-08-06T16:16:00Z">
            <w:rPr>
              <w:rFonts w:ascii="Titillium Web" w:eastAsia="Times New Roman" w:hAnsi="Titillium Web" w:cs="Times New Roman"/>
              <w:sz w:val="18"/>
              <w:szCs w:val="18"/>
            </w:rPr>
          </w:rPrChange>
        </w:rPr>
        <w:t xml:space="preserve"> policy not to provide treatment to a child under </w:t>
      </w:r>
      <w:r w:rsidR="005E70E9" w:rsidRPr="006423E2">
        <w:rPr>
          <w:rFonts w:ascii="Calibri" w:eastAsia="Times New Roman" w:hAnsi="Calibri" w:cs="Calibri"/>
          <w:sz w:val="18"/>
          <w:szCs w:val="18"/>
          <w:rPrChange w:id="756" w:author="casontucker@gmail.com" w:date="2024-08-06T16:16:00Z">
            <w:rPr>
              <w:rFonts w:ascii="Titillium Web" w:eastAsia="Times New Roman" w:hAnsi="Titillium Web" w:cs="Times New Roman"/>
              <w:sz w:val="18"/>
              <w:szCs w:val="18"/>
            </w:rPr>
          </w:rPrChange>
        </w:rPr>
        <w:t xml:space="preserve">the </w:t>
      </w:r>
      <w:r w:rsidRPr="006423E2">
        <w:rPr>
          <w:rFonts w:ascii="Calibri" w:eastAsia="Times New Roman" w:hAnsi="Calibri" w:cs="Calibri"/>
          <w:sz w:val="18"/>
          <w:szCs w:val="18"/>
          <w:rPrChange w:id="757" w:author="casontucker@gmail.com" w:date="2024-08-06T16:16:00Z">
            <w:rPr>
              <w:rFonts w:ascii="Titillium Web" w:eastAsia="Times New Roman" w:hAnsi="Titillium Web" w:cs="Times New Roman"/>
              <w:sz w:val="18"/>
              <w:szCs w:val="18"/>
            </w:rPr>
          </w:rPrChange>
        </w:rPr>
        <w:t>age</w:t>
      </w:r>
      <w:r w:rsidR="005E70E9" w:rsidRPr="006423E2">
        <w:rPr>
          <w:rFonts w:ascii="Calibri" w:eastAsia="Times New Roman" w:hAnsi="Calibri" w:cs="Calibri"/>
          <w:sz w:val="18"/>
          <w:szCs w:val="18"/>
          <w:rPrChange w:id="758" w:author="casontucker@gmail.com" w:date="2024-08-06T16:16:00Z">
            <w:rPr>
              <w:rFonts w:ascii="Titillium Web" w:eastAsia="Times New Roman" w:hAnsi="Titillium Web" w:cs="Times New Roman"/>
              <w:sz w:val="18"/>
              <w:szCs w:val="18"/>
            </w:rPr>
          </w:rPrChange>
        </w:rPr>
        <w:t xml:space="preserve"> of</w:t>
      </w:r>
      <w:r w:rsidRPr="006423E2">
        <w:rPr>
          <w:rFonts w:ascii="Calibri" w:eastAsia="Times New Roman" w:hAnsi="Calibri" w:cs="Calibri"/>
          <w:sz w:val="18"/>
          <w:szCs w:val="18"/>
          <w:rPrChange w:id="759" w:author="casontucker@gmail.com" w:date="2024-08-06T16:16:00Z">
            <w:rPr>
              <w:rFonts w:ascii="Titillium Web" w:eastAsia="Times New Roman" w:hAnsi="Titillium Web" w:cs="Times New Roman"/>
              <w:sz w:val="18"/>
              <w:szCs w:val="18"/>
            </w:rPr>
          </w:rPrChange>
        </w:rPr>
        <w:t xml:space="preserve"> 13 unless he</w:t>
      </w:r>
      <w:r w:rsidR="005E70E9" w:rsidRPr="006423E2">
        <w:rPr>
          <w:rFonts w:ascii="Calibri" w:eastAsia="Times New Roman" w:hAnsi="Calibri" w:cs="Calibri"/>
          <w:sz w:val="18"/>
          <w:szCs w:val="18"/>
          <w:rPrChange w:id="760" w:author="casontucker@gmail.com" w:date="2024-08-06T16:16:00Z">
            <w:rPr>
              <w:rFonts w:ascii="Titillium Web" w:eastAsia="Times New Roman" w:hAnsi="Titillium Web" w:cs="Times New Roman"/>
              <w:sz w:val="18"/>
              <w:szCs w:val="18"/>
            </w:rPr>
          </w:rPrChange>
        </w:rPr>
        <w:t>/she</w:t>
      </w:r>
      <w:r w:rsidRPr="006423E2">
        <w:rPr>
          <w:rFonts w:ascii="Calibri" w:eastAsia="Times New Roman" w:hAnsi="Calibri" w:cs="Calibri"/>
          <w:sz w:val="18"/>
          <w:szCs w:val="18"/>
          <w:rPrChange w:id="761" w:author="casontucker@gmail.com" w:date="2024-08-06T16:16:00Z">
            <w:rPr>
              <w:rFonts w:ascii="Titillium Web" w:eastAsia="Times New Roman" w:hAnsi="Titillium Web" w:cs="Times New Roman"/>
              <w:sz w:val="18"/>
              <w:szCs w:val="18"/>
            </w:rPr>
          </w:rPrChange>
        </w:rPr>
        <w:t xml:space="preserve"> agrees that </w:t>
      </w:r>
      <w:r w:rsidR="005E70E9" w:rsidRPr="006423E2">
        <w:rPr>
          <w:rFonts w:ascii="Calibri" w:eastAsia="Times New Roman" w:hAnsi="Calibri" w:cs="Calibri"/>
          <w:sz w:val="18"/>
          <w:szCs w:val="18"/>
          <w:rPrChange w:id="762" w:author="casontucker@gmail.com" w:date="2024-08-06T16:16:00Z">
            <w:rPr>
              <w:rFonts w:ascii="Titillium Web" w:eastAsia="Times New Roman" w:hAnsi="Titillium Web" w:cs="Times New Roman"/>
              <w:sz w:val="18"/>
              <w:szCs w:val="18"/>
            </w:rPr>
          </w:rPrChange>
        </w:rPr>
        <w:t xml:space="preserve">the Practice </w:t>
      </w:r>
      <w:r w:rsidRPr="006423E2">
        <w:rPr>
          <w:rFonts w:ascii="Calibri" w:eastAsia="Times New Roman" w:hAnsi="Calibri" w:cs="Calibri"/>
          <w:sz w:val="18"/>
          <w:szCs w:val="18"/>
          <w:rPrChange w:id="763" w:author="casontucker@gmail.com" w:date="2024-08-06T16:16:00Z">
            <w:rPr>
              <w:rFonts w:ascii="Titillium Web" w:eastAsia="Times New Roman" w:hAnsi="Titillium Web" w:cs="Times New Roman"/>
              <w:sz w:val="18"/>
              <w:szCs w:val="18"/>
            </w:rPr>
          </w:rPrChange>
        </w:rPr>
        <w:t xml:space="preserve">can share whatever information </w:t>
      </w:r>
      <w:r w:rsidR="005E70E9" w:rsidRPr="006423E2">
        <w:rPr>
          <w:rFonts w:ascii="Calibri" w:eastAsia="Times New Roman" w:hAnsi="Calibri" w:cs="Calibri"/>
          <w:sz w:val="18"/>
          <w:szCs w:val="18"/>
          <w:rPrChange w:id="764" w:author="casontucker@gmail.com" w:date="2024-08-06T16:16:00Z">
            <w:rPr>
              <w:rFonts w:ascii="Titillium Web" w:eastAsia="Times New Roman" w:hAnsi="Titillium Web" w:cs="Times New Roman"/>
              <w:sz w:val="18"/>
              <w:szCs w:val="18"/>
            </w:rPr>
          </w:rPrChange>
        </w:rPr>
        <w:t xml:space="preserve">is </w:t>
      </w:r>
      <w:r w:rsidRPr="006423E2">
        <w:rPr>
          <w:rFonts w:ascii="Calibri" w:eastAsia="Times New Roman" w:hAnsi="Calibri" w:cs="Calibri"/>
          <w:sz w:val="18"/>
          <w:szCs w:val="18"/>
          <w:rPrChange w:id="765" w:author="casontucker@gmail.com" w:date="2024-08-06T16:16:00Z">
            <w:rPr>
              <w:rFonts w:ascii="Titillium Web" w:eastAsia="Times New Roman" w:hAnsi="Titillium Web" w:cs="Times New Roman"/>
              <w:sz w:val="18"/>
              <w:szCs w:val="18"/>
            </w:rPr>
          </w:rPrChange>
        </w:rPr>
        <w:t>consider</w:t>
      </w:r>
      <w:r w:rsidR="005E70E9" w:rsidRPr="006423E2">
        <w:rPr>
          <w:rFonts w:ascii="Calibri" w:eastAsia="Times New Roman" w:hAnsi="Calibri" w:cs="Calibri"/>
          <w:sz w:val="18"/>
          <w:szCs w:val="18"/>
          <w:rPrChange w:id="766" w:author="casontucker@gmail.com" w:date="2024-08-06T16:16:00Z">
            <w:rPr>
              <w:rFonts w:ascii="Titillium Web" w:eastAsia="Times New Roman" w:hAnsi="Titillium Web" w:cs="Times New Roman"/>
              <w:sz w:val="18"/>
              <w:szCs w:val="18"/>
            </w:rPr>
          </w:rPrChange>
        </w:rPr>
        <w:t>ed</w:t>
      </w:r>
      <w:r w:rsidRPr="006423E2">
        <w:rPr>
          <w:rFonts w:ascii="Calibri" w:eastAsia="Times New Roman" w:hAnsi="Calibri" w:cs="Calibri"/>
          <w:sz w:val="18"/>
          <w:szCs w:val="18"/>
          <w:rPrChange w:id="767" w:author="casontucker@gmail.com" w:date="2024-08-06T16:16:00Z">
            <w:rPr>
              <w:rFonts w:ascii="Titillium Web" w:eastAsia="Times New Roman" w:hAnsi="Titillium Web" w:cs="Times New Roman"/>
              <w:sz w:val="18"/>
              <w:szCs w:val="18"/>
            </w:rPr>
          </w:rPrChange>
        </w:rPr>
        <w:t xml:space="preserve"> necessary with a parent.</w:t>
      </w:r>
      <w:r w:rsidR="005E70E9" w:rsidRPr="006423E2">
        <w:rPr>
          <w:rFonts w:ascii="Calibri" w:eastAsia="Times New Roman" w:hAnsi="Calibri" w:cs="Calibri"/>
          <w:sz w:val="18"/>
          <w:szCs w:val="18"/>
          <w:rPrChange w:id="768"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769" w:author="casontucker@gmail.com" w:date="2024-08-06T16:16:00Z">
            <w:rPr>
              <w:rFonts w:ascii="Titillium Web" w:eastAsia="Times New Roman" w:hAnsi="Titillium Web" w:cs="Times New Roman"/>
              <w:sz w:val="18"/>
              <w:szCs w:val="18"/>
            </w:rPr>
          </w:rPrChange>
        </w:rPr>
        <w:t xml:space="preserve"> For children </w:t>
      </w:r>
      <w:r w:rsidR="005E70E9" w:rsidRPr="006423E2">
        <w:rPr>
          <w:rFonts w:ascii="Calibri" w:eastAsia="Times New Roman" w:hAnsi="Calibri" w:cs="Calibri"/>
          <w:sz w:val="18"/>
          <w:szCs w:val="18"/>
          <w:rPrChange w:id="770" w:author="casontucker@gmail.com" w:date="2024-08-06T16:16:00Z">
            <w:rPr>
              <w:rFonts w:ascii="Titillium Web" w:eastAsia="Times New Roman" w:hAnsi="Titillium Web" w:cs="Times New Roman"/>
              <w:sz w:val="18"/>
              <w:szCs w:val="18"/>
            </w:rPr>
          </w:rPrChange>
        </w:rPr>
        <w:t xml:space="preserve">ages </w:t>
      </w:r>
      <w:r w:rsidRPr="006423E2">
        <w:rPr>
          <w:rFonts w:ascii="Calibri" w:eastAsia="Times New Roman" w:hAnsi="Calibri" w:cs="Calibri"/>
          <w:sz w:val="18"/>
          <w:szCs w:val="18"/>
          <w:rPrChange w:id="771" w:author="casontucker@gmail.com" w:date="2024-08-06T16:16:00Z">
            <w:rPr>
              <w:rFonts w:ascii="Titillium Web" w:eastAsia="Times New Roman" w:hAnsi="Titillium Web" w:cs="Times New Roman"/>
              <w:sz w:val="18"/>
              <w:szCs w:val="18"/>
            </w:rPr>
          </w:rPrChange>
        </w:rPr>
        <w:t>14 and</w:t>
      </w:r>
      <w:r w:rsidR="005E70E9" w:rsidRPr="006423E2">
        <w:rPr>
          <w:rFonts w:ascii="Calibri" w:eastAsia="Times New Roman" w:hAnsi="Calibri" w:cs="Calibri"/>
          <w:sz w:val="18"/>
          <w:szCs w:val="18"/>
          <w:rPrChange w:id="772" w:author="casontucker@gmail.com" w:date="2024-08-06T16:16:00Z">
            <w:rPr>
              <w:rFonts w:ascii="Titillium Web" w:eastAsia="Times New Roman" w:hAnsi="Titillium Web" w:cs="Times New Roman"/>
              <w:sz w:val="18"/>
              <w:szCs w:val="18"/>
            </w:rPr>
          </w:rPrChange>
        </w:rPr>
        <w:t>/or</w:t>
      </w:r>
      <w:r w:rsidRPr="006423E2">
        <w:rPr>
          <w:rFonts w:ascii="Calibri" w:eastAsia="Times New Roman" w:hAnsi="Calibri" w:cs="Calibri"/>
          <w:sz w:val="18"/>
          <w:szCs w:val="18"/>
          <w:rPrChange w:id="773" w:author="casontucker@gmail.com" w:date="2024-08-06T16:16:00Z">
            <w:rPr>
              <w:rFonts w:ascii="Titillium Web" w:eastAsia="Times New Roman" w:hAnsi="Titillium Web" w:cs="Times New Roman"/>
              <w:sz w:val="18"/>
              <w:szCs w:val="18"/>
            </w:rPr>
          </w:rPrChange>
        </w:rPr>
        <w:t xml:space="preserve"> older, </w:t>
      </w:r>
      <w:r w:rsidR="005E70E9" w:rsidRPr="006423E2">
        <w:rPr>
          <w:rFonts w:ascii="Calibri" w:eastAsia="Times New Roman" w:hAnsi="Calibri" w:cs="Calibri"/>
          <w:sz w:val="18"/>
          <w:szCs w:val="18"/>
          <w:rPrChange w:id="774" w:author="casontucker@gmail.com" w:date="2024-08-06T16:16:00Z">
            <w:rPr>
              <w:rFonts w:ascii="Titillium Web" w:eastAsia="Times New Roman" w:hAnsi="Titillium Web" w:cs="Times New Roman"/>
              <w:sz w:val="18"/>
              <w:szCs w:val="18"/>
            </w:rPr>
          </w:rPrChange>
        </w:rPr>
        <w:t>the Practice</w:t>
      </w:r>
      <w:r w:rsidRPr="006423E2">
        <w:rPr>
          <w:rFonts w:ascii="Calibri" w:eastAsia="Times New Roman" w:hAnsi="Calibri" w:cs="Calibri"/>
          <w:sz w:val="18"/>
          <w:szCs w:val="18"/>
          <w:rPrChange w:id="775" w:author="casontucker@gmail.com" w:date="2024-08-06T16:16:00Z">
            <w:rPr>
              <w:rFonts w:ascii="Titillium Web" w:eastAsia="Times New Roman" w:hAnsi="Titillium Web" w:cs="Times New Roman"/>
              <w:sz w:val="18"/>
              <w:szCs w:val="18"/>
            </w:rPr>
          </w:rPrChange>
        </w:rPr>
        <w:t xml:space="preserve"> request</w:t>
      </w:r>
      <w:r w:rsidR="005E70E9" w:rsidRPr="006423E2">
        <w:rPr>
          <w:rFonts w:ascii="Calibri" w:eastAsia="Times New Roman" w:hAnsi="Calibri" w:cs="Calibri"/>
          <w:sz w:val="18"/>
          <w:szCs w:val="18"/>
          <w:rPrChange w:id="776" w:author="casontucker@gmail.com" w:date="2024-08-06T16:16:00Z">
            <w:rPr>
              <w:rFonts w:ascii="Titillium Web" w:eastAsia="Times New Roman" w:hAnsi="Titillium Web" w:cs="Times New Roman"/>
              <w:sz w:val="18"/>
              <w:szCs w:val="18"/>
            </w:rPr>
          </w:rPrChange>
        </w:rPr>
        <w:t>s</w:t>
      </w:r>
      <w:r w:rsidRPr="006423E2">
        <w:rPr>
          <w:rFonts w:ascii="Calibri" w:eastAsia="Times New Roman" w:hAnsi="Calibri" w:cs="Calibri"/>
          <w:sz w:val="18"/>
          <w:szCs w:val="18"/>
          <w:rPrChange w:id="777" w:author="casontucker@gmail.com" w:date="2024-08-06T16:16:00Z">
            <w:rPr>
              <w:rFonts w:ascii="Titillium Web" w:eastAsia="Times New Roman" w:hAnsi="Titillium Web" w:cs="Times New Roman"/>
              <w:sz w:val="18"/>
              <w:szCs w:val="18"/>
            </w:rPr>
          </w:rPrChange>
        </w:rPr>
        <w:t xml:space="preserve"> an agreement between the client</w:t>
      </w:r>
      <w:r w:rsidR="005E70E9" w:rsidRPr="006423E2">
        <w:rPr>
          <w:rFonts w:ascii="Calibri" w:eastAsia="Times New Roman" w:hAnsi="Calibri" w:cs="Calibri"/>
          <w:sz w:val="18"/>
          <w:szCs w:val="18"/>
          <w:rPrChange w:id="778" w:author="casontucker@gmail.com" w:date="2024-08-06T16:16:00Z">
            <w:rPr>
              <w:rFonts w:ascii="Titillium Web" w:eastAsia="Times New Roman" w:hAnsi="Titillium Web" w:cs="Times New Roman"/>
              <w:sz w:val="18"/>
              <w:szCs w:val="18"/>
            </w:rPr>
          </w:rPrChange>
        </w:rPr>
        <w:t>/patient</w:t>
      </w:r>
      <w:r w:rsidRPr="006423E2">
        <w:rPr>
          <w:rFonts w:ascii="Calibri" w:eastAsia="Times New Roman" w:hAnsi="Calibri" w:cs="Calibri"/>
          <w:sz w:val="18"/>
          <w:szCs w:val="18"/>
          <w:rPrChange w:id="779" w:author="casontucker@gmail.com" w:date="2024-08-06T16:16:00Z">
            <w:rPr>
              <w:rFonts w:ascii="Titillium Web" w:eastAsia="Times New Roman" w:hAnsi="Titillium Web" w:cs="Times New Roman"/>
              <w:sz w:val="18"/>
              <w:szCs w:val="18"/>
            </w:rPr>
          </w:rPrChange>
        </w:rPr>
        <w:t xml:space="preserve"> and the parents </w:t>
      </w:r>
      <w:r w:rsidR="005E70E9" w:rsidRPr="006423E2">
        <w:rPr>
          <w:rFonts w:ascii="Calibri" w:eastAsia="Times New Roman" w:hAnsi="Calibri" w:cs="Calibri"/>
          <w:sz w:val="18"/>
          <w:szCs w:val="18"/>
          <w:rPrChange w:id="780" w:author="casontucker@gmail.com" w:date="2024-08-06T16:16:00Z">
            <w:rPr>
              <w:rFonts w:ascii="Titillium Web" w:eastAsia="Times New Roman" w:hAnsi="Titillium Web" w:cs="Times New Roman"/>
              <w:sz w:val="18"/>
              <w:szCs w:val="18"/>
            </w:rPr>
          </w:rPrChange>
        </w:rPr>
        <w:t xml:space="preserve">of stated client/patient </w:t>
      </w:r>
      <w:r w:rsidRPr="006423E2">
        <w:rPr>
          <w:rFonts w:ascii="Calibri" w:eastAsia="Times New Roman" w:hAnsi="Calibri" w:cs="Calibri"/>
          <w:sz w:val="18"/>
          <w:szCs w:val="18"/>
          <w:rPrChange w:id="781" w:author="casontucker@gmail.com" w:date="2024-08-06T16:16:00Z">
            <w:rPr>
              <w:rFonts w:ascii="Titillium Web" w:eastAsia="Times New Roman" w:hAnsi="Titillium Web" w:cs="Times New Roman"/>
              <w:sz w:val="18"/>
              <w:szCs w:val="18"/>
            </w:rPr>
          </w:rPrChange>
        </w:rPr>
        <w:t xml:space="preserve">allowing </w:t>
      </w:r>
      <w:r w:rsidR="005E70E9" w:rsidRPr="006423E2">
        <w:rPr>
          <w:rFonts w:ascii="Calibri" w:eastAsia="Times New Roman" w:hAnsi="Calibri" w:cs="Calibri"/>
          <w:sz w:val="18"/>
          <w:szCs w:val="18"/>
          <w:rPrChange w:id="782" w:author="casontucker@gmail.com" w:date="2024-08-06T16:16:00Z">
            <w:rPr>
              <w:rFonts w:ascii="Titillium Web" w:eastAsia="Times New Roman" w:hAnsi="Titillium Web" w:cs="Times New Roman"/>
              <w:sz w:val="18"/>
              <w:szCs w:val="18"/>
            </w:rPr>
          </w:rPrChange>
        </w:rPr>
        <w:t>the Practice</w:t>
      </w:r>
      <w:r w:rsidRPr="006423E2">
        <w:rPr>
          <w:rFonts w:ascii="Calibri" w:eastAsia="Times New Roman" w:hAnsi="Calibri" w:cs="Calibri"/>
          <w:sz w:val="18"/>
          <w:szCs w:val="18"/>
          <w:rPrChange w:id="783" w:author="casontucker@gmail.com" w:date="2024-08-06T16:16:00Z">
            <w:rPr>
              <w:rFonts w:ascii="Titillium Web" w:eastAsia="Times New Roman" w:hAnsi="Titillium Web" w:cs="Times New Roman"/>
              <w:sz w:val="18"/>
              <w:szCs w:val="18"/>
            </w:rPr>
          </w:rPrChange>
        </w:rPr>
        <w:t xml:space="preserve"> to share general information about treatment progress and attendance, as well as a treatment summary upon completion of therapy. </w:t>
      </w:r>
      <w:r w:rsidR="005E70E9" w:rsidRPr="006423E2">
        <w:rPr>
          <w:rFonts w:ascii="Calibri" w:eastAsia="Times New Roman" w:hAnsi="Calibri" w:cs="Calibri"/>
          <w:sz w:val="18"/>
          <w:szCs w:val="18"/>
          <w:rPrChange w:id="784"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785" w:author="casontucker@gmail.com" w:date="2024-08-06T16:16:00Z">
            <w:rPr>
              <w:rFonts w:ascii="Titillium Web" w:eastAsia="Times New Roman" w:hAnsi="Titillium Web" w:cs="Times New Roman"/>
              <w:sz w:val="18"/>
              <w:szCs w:val="18"/>
            </w:rPr>
          </w:rPrChange>
        </w:rPr>
        <w:t>All other communication will require the child’s</w:t>
      </w:r>
      <w:r w:rsidR="005E70E9" w:rsidRPr="006423E2">
        <w:rPr>
          <w:rFonts w:ascii="Calibri" w:eastAsia="Times New Roman" w:hAnsi="Calibri" w:cs="Calibri"/>
          <w:sz w:val="18"/>
          <w:szCs w:val="18"/>
          <w:rPrChange w:id="786" w:author="casontucker@gmail.com" w:date="2024-08-06T16:16:00Z">
            <w:rPr>
              <w:rFonts w:ascii="Titillium Web" w:eastAsia="Times New Roman" w:hAnsi="Titillium Web" w:cs="Times New Roman"/>
              <w:sz w:val="18"/>
              <w:szCs w:val="18"/>
            </w:rPr>
          </w:rPrChange>
        </w:rPr>
        <w:t>/minor’s</w:t>
      </w:r>
      <w:r w:rsidRPr="006423E2">
        <w:rPr>
          <w:rFonts w:ascii="Calibri" w:eastAsia="Times New Roman" w:hAnsi="Calibri" w:cs="Calibri"/>
          <w:sz w:val="18"/>
          <w:szCs w:val="18"/>
          <w:rPrChange w:id="787" w:author="casontucker@gmail.com" w:date="2024-08-06T16:16:00Z">
            <w:rPr>
              <w:rFonts w:ascii="Titillium Web" w:eastAsia="Times New Roman" w:hAnsi="Titillium Web" w:cs="Times New Roman"/>
              <w:sz w:val="18"/>
              <w:szCs w:val="18"/>
            </w:rPr>
          </w:rPrChange>
        </w:rPr>
        <w:t xml:space="preserve"> agreement unless </w:t>
      </w:r>
      <w:r w:rsidR="005E70E9" w:rsidRPr="006423E2">
        <w:rPr>
          <w:rFonts w:ascii="Calibri" w:eastAsia="Times New Roman" w:hAnsi="Calibri" w:cs="Calibri"/>
          <w:sz w:val="18"/>
          <w:szCs w:val="18"/>
          <w:rPrChange w:id="788" w:author="casontucker@gmail.com" w:date="2024-08-06T16:16:00Z">
            <w:rPr>
              <w:rFonts w:ascii="Titillium Web" w:eastAsia="Times New Roman" w:hAnsi="Titillium Web" w:cs="Times New Roman"/>
              <w:sz w:val="18"/>
              <w:szCs w:val="18"/>
            </w:rPr>
          </w:rPrChange>
        </w:rPr>
        <w:t xml:space="preserve">the </w:t>
      </w:r>
      <w:proofErr w:type="gramStart"/>
      <w:r w:rsidR="005E70E9" w:rsidRPr="006423E2">
        <w:rPr>
          <w:rFonts w:ascii="Calibri" w:eastAsia="Times New Roman" w:hAnsi="Calibri" w:cs="Calibri"/>
          <w:sz w:val="18"/>
          <w:szCs w:val="18"/>
          <w:rPrChange w:id="789" w:author="casontucker@gmail.com" w:date="2024-08-06T16:16:00Z">
            <w:rPr>
              <w:rFonts w:ascii="Titillium Web" w:eastAsia="Times New Roman" w:hAnsi="Titillium Web" w:cs="Times New Roman"/>
              <w:sz w:val="18"/>
              <w:szCs w:val="18"/>
            </w:rPr>
          </w:rPrChange>
        </w:rPr>
        <w:t xml:space="preserve">Practice </w:t>
      </w:r>
      <w:r w:rsidRPr="006423E2">
        <w:rPr>
          <w:rFonts w:ascii="Calibri" w:eastAsia="Times New Roman" w:hAnsi="Calibri" w:cs="Calibri"/>
          <w:sz w:val="18"/>
          <w:szCs w:val="18"/>
          <w:rPrChange w:id="790" w:author="casontucker@gmail.com" w:date="2024-08-06T16:16:00Z">
            <w:rPr>
              <w:rFonts w:ascii="Titillium Web" w:eastAsia="Times New Roman" w:hAnsi="Titillium Web" w:cs="Times New Roman"/>
              <w:sz w:val="18"/>
              <w:szCs w:val="18"/>
            </w:rPr>
          </w:rPrChange>
        </w:rPr>
        <w:t xml:space="preserve"> feel</w:t>
      </w:r>
      <w:r w:rsidR="005E70E9" w:rsidRPr="006423E2">
        <w:rPr>
          <w:rFonts w:ascii="Calibri" w:eastAsia="Times New Roman" w:hAnsi="Calibri" w:cs="Calibri"/>
          <w:sz w:val="18"/>
          <w:szCs w:val="18"/>
          <w:rPrChange w:id="791" w:author="casontucker@gmail.com" w:date="2024-08-06T16:16:00Z">
            <w:rPr>
              <w:rFonts w:ascii="Titillium Web" w:eastAsia="Times New Roman" w:hAnsi="Titillium Web" w:cs="Times New Roman"/>
              <w:sz w:val="18"/>
              <w:szCs w:val="18"/>
            </w:rPr>
          </w:rPrChange>
        </w:rPr>
        <w:t>s</w:t>
      </w:r>
      <w:proofErr w:type="gramEnd"/>
      <w:r w:rsidRPr="006423E2">
        <w:rPr>
          <w:rFonts w:ascii="Calibri" w:eastAsia="Times New Roman" w:hAnsi="Calibri" w:cs="Calibri"/>
          <w:sz w:val="18"/>
          <w:szCs w:val="18"/>
          <w:rPrChange w:id="792" w:author="casontucker@gmail.com" w:date="2024-08-06T16:16:00Z">
            <w:rPr>
              <w:rFonts w:ascii="Titillium Web" w:eastAsia="Times New Roman" w:hAnsi="Titillium Web" w:cs="Times New Roman"/>
              <w:sz w:val="18"/>
              <w:szCs w:val="18"/>
            </w:rPr>
          </w:rPrChange>
        </w:rPr>
        <w:t xml:space="preserve"> there is a safety concern (see also above section on Confidentiality for exceptions), in which case </w:t>
      </w:r>
      <w:r w:rsidR="005E70E9" w:rsidRPr="006423E2">
        <w:rPr>
          <w:rFonts w:ascii="Calibri" w:eastAsia="Times New Roman" w:hAnsi="Calibri" w:cs="Calibri"/>
          <w:sz w:val="18"/>
          <w:szCs w:val="18"/>
          <w:rPrChange w:id="793" w:author="casontucker@gmail.com" w:date="2024-08-06T16:16:00Z">
            <w:rPr>
              <w:rFonts w:ascii="Titillium Web" w:eastAsia="Times New Roman" w:hAnsi="Titillium Web" w:cs="Times New Roman"/>
              <w:sz w:val="18"/>
              <w:szCs w:val="18"/>
            </w:rPr>
          </w:rPrChange>
        </w:rPr>
        <w:t>the Practice</w:t>
      </w:r>
      <w:r w:rsidRPr="006423E2">
        <w:rPr>
          <w:rFonts w:ascii="Calibri" w:eastAsia="Times New Roman" w:hAnsi="Calibri" w:cs="Calibri"/>
          <w:sz w:val="18"/>
          <w:szCs w:val="18"/>
          <w:rPrChange w:id="794" w:author="casontucker@gmail.com" w:date="2024-08-06T16:16:00Z">
            <w:rPr>
              <w:rFonts w:ascii="Titillium Web" w:eastAsia="Times New Roman" w:hAnsi="Titillium Web" w:cs="Times New Roman"/>
              <w:sz w:val="18"/>
              <w:szCs w:val="18"/>
            </w:rPr>
          </w:rPrChange>
        </w:rPr>
        <w:t xml:space="preserve"> will make every effort to notify the child</w:t>
      </w:r>
      <w:r w:rsidR="005E70E9" w:rsidRPr="006423E2">
        <w:rPr>
          <w:rFonts w:ascii="Calibri" w:eastAsia="Times New Roman" w:hAnsi="Calibri" w:cs="Calibri"/>
          <w:sz w:val="18"/>
          <w:szCs w:val="18"/>
          <w:rPrChange w:id="795" w:author="casontucker@gmail.com" w:date="2024-08-06T16:16:00Z">
            <w:rPr>
              <w:rFonts w:ascii="Titillium Web" w:eastAsia="Times New Roman" w:hAnsi="Titillium Web" w:cs="Times New Roman"/>
              <w:sz w:val="18"/>
              <w:szCs w:val="18"/>
            </w:rPr>
          </w:rPrChange>
        </w:rPr>
        <w:t>/minor client/patient</w:t>
      </w:r>
      <w:r w:rsidRPr="006423E2">
        <w:rPr>
          <w:rFonts w:ascii="Calibri" w:eastAsia="Times New Roman" w:hAnsi="Calibri" w:cs="Calibri"/>
          <w:sz w:val="18"/>
          <w:szCs w:val="18"/>
          <w:rPrChange w:id="796" w:author="casontucker@gmail.com" w:date="2024-08-06T16:16:00Z">
            <w:rPr>
              <w:rFonts w:ascii="Titillium Web" w:eastAsia="Times New Roman" w:hAnsi="Titillium Web" w:cs="Times New Roman"/>
              <w:sz w:val="18"/>
              <w:szCs w:val="18"/>
            </w:rPr>
          </w:rPrChange>
        </w:rPr>
        <w:t xml:space="preserve"> of </w:t>
      </w:r>
      <w:r w:rsidR="005E70E9" w:rsidRPr="006423E2">
        <w:rPr>
          <w:rFonts w:ascii="Calibri" w:eastAsia="Times New Roman" w:hAnsi="Calibri" w:cs="Calibri"/>
          <w:sz w:val="18"/>
          <w:szCs w:val="18"/>
          <w:rPrChange w:id="797" w:author="casontucker@gmail.com" w:date="2024-08-06T16:16:00Z">
            <w:rPr>
              <w:rFonts w:ascii="Titillium Web" w:eastAsia="Times New Roman" w:hAnsi="Titillium Web" w:cs="Times New Roman"/>
              <w:sz w:val="18"/>
              <w:szCs w:val="18"/>
            </w:rPr>
          </w:rPrChange>
        </w:rPr>
        <w:t xml:space="preserve">its </w:t>
      </w:r>
      <w:r w:rsidRPr="006423E2">
        <w:rPr>
          <w:rFonts w:ascii="Calibri" w:eastAsia="Times New Roman" w:hAnsi="Calibri" w:cs="Calibri"/>
          <w:sz w:val="18"/>
          <w:szCs w:val="18"/>
          <w:rPrChange w:id="798" w:author="casontucker@gmail.com" w:date="2024-08-06T16:16:00Z">
            <w:rPr>
              <w:rFonts w:ascii="Titillium Web" w:eastAsia="Times New Roman" w:hAnsi="Titillium Web" w:cs="Times New Roman"/>
              <w:sz w:val="18"/>
              <w:szCs w:val="18"/>
            </w:rPr>
          </w:rPrChange>
        </w:rPr>
        <w:t xml:space="preserve">intention to disclose information ahead of time and make every effort to handle any objections that </w:t>
      </w:r>
      <w:r w:rsidR="005E70E9" w:rsidRPr="006423E2">
        <w:rPr>
          <w:rFonts w:ascii="Calibri" w:eastAsia="Times New Roman" w:hAnsi="Calibri" w:cs="Calibri"/>
          <w:sz w:val="18"/>
          <w:szCs w:val="18"/>
          <w:rPrChange w:id="799" w:author="casontucker@gmail.com" w:date="2024-08-06T16:16:00Z">
            <w:rPr>
              <w:rFonts w:ascii="Titillium Web" w:eastAsia="Times New Roman" w:hAnsi="Titillium Web" w:cs="Times New Roman"/>
              <w:sz w:val="18"/>
              <w:szCs w:val="18"/>
            </w:rPr>
          </w:rPrChange>
        </w:rPr>
        <w:t>may arise.</w:t>
      </w:r>
    </w:p>
    <w:p w14:paraId="58D3E250" w14:textId="77777777" w:rsidR="006423E2" w:rsidRDefault="006423E2" w:rsidP="007E3036">
      <w:pPr>
        <w:spacing w:before="150" w:after="150" w:line="240" w:lineRule="auto"/>
        <w:outlineLvl w:val="4"/>
        <w:rPr>
          <w:ins w:id="800" w:author="casontucker@gmail.com" w:date="2024-08-06T16:17:00Z"/>
          <w:rFonts w:ascii="Calibri" w:eastAsia="Times New Roman" w:hAnsi="Calibri" w:cs="Calibri"/>
          <w:b/>
          <w:bCs/>
          <w:sz w:val="18"/>
          <w:szCs w:val="18"/>
        </w:rPr>
      </w:pPr>
    </w:p>
    <w:p w14:paraId="13D7EAAA" w14:textId="38741845" w:rsidR="007E3036" w:rsidRPr="006423E2" w:rsidRDefault="007E3036" w:rsidP="007E3036">
      <w:pPr>
        <w:spacing w:before="150" w:after="150" w:line="240" w:lineRule="auto"/>
        <w:outlineLvl w:val="4"/>
        <w:rPr>
          <w:rFonts w:ascii="Calibri" w:eastAsia="Times New Roman" w:hAnsi="Calibri" w:cs="Calibri"/>
          <w:sz w:val="18"/>
          <w:szCs w:val="18"/>
          <w:rPrChange w:id="801" w:author="casontucker@gmail.com" w:date="2024-08-06T16:16:00Z">
            <w:rPr>
              <w:rFonts w:ascii="Titillium Web" w:eastAsia="Times New Roman" w:hAnsi="Titillium Web" w:cs="Times New Roman"/>
              <w:sz w:val="18"/>
              <w:szCs w:val="18"/>
            </w:rPr>
          </w:rPrChange>
        </w:rPr>
      </w:pPr>
      <w:r w:rsidRPr="006423E2">
        <w:rPr>
          <w:rFonts w:ascii="Calibri" w:eastAsia="Times New Roman" w:hAnsi="Calibri" w:cs="Calibri"/>
          <w:b/>
          <w:bCs/>
          <w:sz w:val="18"/>
          <w:szCs w:val="18"/>
          <w:rPrChange w:id="802" w:author="casontucker@gmail.com" w:date="2024-08-06T16:16:00Z">
            <w:rPr>
              <w:rFonts w:ascii="Titillium Web" w:eastAsia="Times New Roman" w:hAnsi="Titillium Web" w:cs="Times New Roman"/>
              <w:b/>
              <w:bCs/>
              <w:sz w:val="18"/>
              <w:szCs w:val="18"/>
            </w:rPr>
          </w:rPrChange>
        </w:rPr>
        <w:lastRenderedPageBreak/>
        <w:t xml:space="preserve">CONTACTING </w:t>
      </w:r>
      <w:r w:rsidR="005E70E9" w:rsidRPr="006423E2">
        <w:rPr>
          <w:rFonts w:ascii="Calibri" w:eastAsia="Times New Roman" w:hAnsi="Calibri" w:cs="Calibri"/>
          <w:b/>
          <w:bCs/>
          <w:sz w:val="18"/>
          <w:szCs w:val="18"/>
          <w:rPrChange w:id="803" w:author="casontucker@gmail.com" w:date="2024-08-06T16:16:00Z">
            <w:rPr>
              <w:rFonts w:ascii="Titillium Web" w:eastAsia="Times New Roman" w:hAnsi="Titillium Web" w:cs="Times New Roman"/>
              <w:b/>
              <w:bCs/>
              <w:sz w:val="18"/>
              <w:szCs w:val="18"/>
            </w:rPr>
          </w:rPrChange>
        </w:rPr>
        <w:t>THE PRACTICE</w:t>
      </w:r>
    </w:p>
    <w:p w14:paraId="5D52323B" w14:textId="6833494F" w:rsidR="007E3036" w:rsidRPr="006423E2" w:rsidRDefault="006C5ACC" w:rsidP="007E3036">
      <w:pPr>
        <w:spacing w:before="150" w:after="150" w:line="240" w:lineRule="auto"/>
        <w:outlineLvl w:val="4"/>
        <w:rPr>
          <w:rFonts w:ascii="Calibri" w:eastAsia="Times New Roman" w:hAnsi="Calibri" w:cs="Calibri"/>
          <w:sz w:val="18"/>
          <w:szCs w:val="18"/>
          <w:rPrChange w:id="804" w:author="casontucker@gmail.com" w:date="2024-08-06T16:16:00Z">
            <w:rPr>
              <w:rFonts w:ascii="Titillium Web" w:eastAsia="Times New Roman" w:hAnsi="Titillium Web" w:cs="Times New Roman"/>
              <w:sz w:val="18"/>
              <w:szCs w:val="18"/>
            </w:rPr>
          </w:rPrChange>
        </w:rPr>
      </w:pPr>
      <w:r w:rsidRPr="006423E2">
        <w:rPr>
          <w:rFonts w:ascii="Calibri" w:eastAsia="Times New Roman" w:hAnsi="Calibri" w:cs="Calibri"/>
          <w:sz w:val="18"/>
          <w:szCs w:val="18"/>
          <w:rPrChange w:id="805" w:author="casontucker@gmail.com" w:date="2024-08-06T16:16:00Z">
            <w:rPr>
              <w:rFonts w:ascii="Titillium Web" w:eastAsia="Times New Roman" w:hAnsi="Titillium Web" w:cs="Times New Roman"/>
              <w:sz w:val="18"/>
              <w:szCs w:val="18"/>
            </w:rPr>
          </w:rPrChange>
        </w:rPr>
        <w:t>We are</w:t>
      </w:r>
      <w:r w:rsidR="007E3036" w:rsidRPr="006423E2">
        <w:rPr>
          <w:rFonts w:ascii="Calibri" w:eastAsia="Times New Roman" w:hAnsi="Calibri" w:cs="Calibri"/>
          <w:sz w:val="18"/>
          <w:szCs w:val="18"/>
          <w:rPrChange w:id="806" w:author="casontucker@gmail.com" w:date="2024-08-06T16:16:00Z">
            <w:rPr>
              <w:rFonts w:ascii="Titillium Web" w:eastAsia="Times New Roman" w:hAnsi="Titillium Web" w:cs="Times New Roman"/>
              <w:sz w:val="18"/>
              <w:szCs w:val="18"/>
            </w:rPr>
          </w:rPrChange>
        </w:rPr>
        <w:t xml:space="preserve"> often not immediately available by telephone. </w:t>
      </w:r>
      <w:r w:rsidR="00AA66A8" w:rsidRPr="006423E2">
        <w:rPr>
          <w:rFonts w:ascii="Calibri" w:eastAsia="Times New Roman" w:hAnsi="Calibri" w:cs="Calibri"/>
          <w:sz w:val="18"/>
          <w:szCs w:val="18"/>
          <w:rPrChange w:id="807"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808" w:author="casontucker@gmail.com" w:date="2024-08-06T16:16:00Z">
            <w:rPr>
              <w:rFonts w:ascii="Titillium Web" w:eastAsia="Times New Roman" w:hAnsi="Titillium Web" w:cs="Times New Roman"/>
              <w:sz w:val="18"/>
              <w:szCs w:val="18"/>
            </w:rPr>
          </w:rPrChange>
        </w:rPr>
        <w:t>We</w:t>
      </w:r>
      <w:r w:rsidR="007E3036" w:rsidRPr="006423E2">
        <w:rPr>
          <w:rFonts w:ascii="Calibri" w:eastAsia="Times New Roman" w:hAnsi="Calibri" w:cs="Calibri"/>
          <w:sz w:val="18"/>
          <w:szCs w:val="18"/>
          <w:rPrChange w:id="809" w:author="casontucker@gmail.com" w:date="2024-08-06T16:16:00Z">
            <w:rPr>
              <w:rFonts w:ascii="Titillium Web" w:eastAsia="Times New Roman" w:hAnsi="Titillium Web" w:cs="Times New Roman"/>
              <w:sz w:val="18"/>
              <w:szCs w:val="18"/>
            </w:rPr>
          </w:rPrChange>
        </w:rPr>
        <w:t xml:space="preserve"> do not answer </w:t>
      </w:r>
      <w:r w:rsidR="005E624A" w:rsidRPr="006423E2">
        <w:rPr>
          <w:rFonts w:ascii="Calibri" w:eastAsia="Times New Roman" w:hAnsi="Calibri" w:cs="Calibri"/>
          <w:sz w:val="18"/>
          <w:szCs w:val="18"/>
          <w:rPrChange w:id="810" w:author="casontucker@gmail.com" w:date="2024-08-06T16:16:00Z">
            <w:rPr>
              <w:rFonts w:ascii="Titillium Web" w:eastAsia="Times New Roman" w:hAnsi="Titillium Web" w:cs="Times New Roman"/>
              <w:sz w:val="18"/>
              <w:szCs w:val="18"/>
            </w:rPr>
          </w:rPrChange>
        </w:rPr>
        <w:t>our</w:t>
      </w:r>
      <w:r w:rsidR="007E3036" w:rsidRPr="006423E2">
        <w:rPr>
          <w:rFonts w:ascii="Calibri" w:eastAsia="Times New Roman" w:hAnsi="Calibri" w:cs="Calibri"/>
          <w:sz w:val="18"/>
          <w:szCs w:val="18"/>
          <w:rPrChange w:id="811" w:author="casontucker@gmail.com" w:date="2024-08-06T16:16:00Z">
            <w:rPr>
              <w:rFonts w:ascii="Titillium Web" w:eastAsia="Times New Roman" w:hAnsi="Titillium Web" w:cs="Times New Roman"/>
              <w:sz w:val="18"/>
              <w:szCs w:val="18"/>
            </w:rPr>
          </w:rPrChange>
        </w:rPr>
        <w:t xml:space="preserve"> phone when </w:t>
      </w:r>
      <w:r w:rsidRPr="006423E2">
        <w:rPr>
          <w:rFonts w:ascii="Calibri" w:eastAsia="Times New Roman" w:hAnsi="Calibri" w:cs="Calibri"/>
          <w:sz w:val="18"/>
          <w:szCs w:val="18"/>
          <w:rPrChange w:id="812" w:author="casontucker@gmail.com" w:date="2024-08-06T16:16:00Z">
            <w:rPr>
              <w:rFonts w:ascii="Titillium Web" w:eastAsia="Times New Roman" w:hAnsi="Titillium Web" w:cs="Times New Roman"/>
              <w:sz w:val="18"/>
              <w:szCs w:val="18"/>
            </w:rPr>
          </w:rPrChange>
        </w:rPr>
        <w:t>we are</w:t>
      </w:r>
      <w:r w:rsidR="007E3036" w:rsidRPr="006423E2">
        <w:rPr>
          <w:rFonts w:ascii="Calibri" w:eastAsia="Times New Roman" w:hAnsi="Calibri" w:cs="Calibri"/>
          <w:sz w:val="18"/>
          <w:szCs w:val="18"/>
          <w:rPrChange w:id="813" w:author="casontucker@gmail.com" w:date="2024-08-06T16:16:00Z">
            <w:rPr>
              <w:rFonts w:ascii="Titillium Web" w:eastAsia="Times New Roman" w:hAnsi="Titillium Web" w:cs="Times New Roman"/>
              <w:sz w:val="18"/>
              <w:szCs w:val="18"/>
            </w:rPr>
          </w:rPrChange>
        </w:rPr>
        <w:t xml:space="preserve"> with clients</w:t>
      </w:r>
      <w:r w:rsidR="00AA66A8" w:rsidRPr="006423E2">
        <w:rPr>
          <w:rFonts w:ascii="Calibri" w:eastAsia="Times New Roman" w:hAnsi="Calibri" w:cs="Calibri"/>
          <w:sz w:val="18"/>
          <w:szCs w:val="18"/>
          <w:rPrChange w:id="814" w:author="casontucker@gmail.com" w:date="2024-08-06T16:16:00Z">
            <w:rPr>
              <w:rFonts w:ascii="Titillium Web" w:eastAsia="Times New Roman" w:hAnsi="Titillium Web" w:cs="Times New Roman"/>
              <w:sz w:val="18"/>
              <w:szCs w:val="18"/>
            </w:rPr>
          </w:rPrChange>
        </w:rPr>
        <w:t>/patients</w:t>
      </w:r>
      <w:r w:rsidR="007E3036" w:rsidRPr="006423E2">
        <w:rPr>
          <w:rFonts w:ascii="Calibri" w:eastAsia="Times New Roman" w:hAnsi="Calibri" w:cs="Calibri"/>
          <w:sz w:val="18"/>
          <w:szCs w:val="18"/>
          <w:rPrChange w:id="815" w:author="casontucker@gmail.com" w:date="2024-08-06T16:16:00Z">
            <w:rPr>
              <w:rFonts w:ascii="Titillium Web" w:eastAsia="Times New Roman" w:hAnsi="Titillium Web" w:cs="Times New Roman"/>
              <w:sz w:val="18"/>
              <w:szCs w:val="18"/>
            </w:rPr>
          </w:rPrChange>
        </w:rPr>
        <w:t xml:space="preserve"> or </w:t>
      </w:r>
      <w:r w:rsidR="00AA66A8" w:rsidRPr="006423E2">
        <w:rPr>
          <w:rFonts w:ascii="Calibri" w:eastAsia="Times New Roman" w:hAnsi="Calibri" w:cs="Calibri"/>
          <w:sz w:val="18"/>
          <w:szCs w:val="18"/>
          <w:rPrChange w:id="816" w:author="casontucker@gmail.com" w:date="2024-08-06T16:16:00Z">
            <w:rPr>
              <w:rFonts w:ascii="Titillium Web" w:eastAsia="Times New Roman" w:hAnsi="Titillium Web" w:cs="Times New Roman"/>
              <w:sz w:val="18"/>
              <w:szCs w:val="18"/>
            </w:rPr>
          </w:rPrChange>
        </w:rPr>
        <w:t>are o</w:t>
      </w:r>
      <w:r w:rsidR="007E3036" w:rsidRPr="006423E2">
        <w:rPr>
          <w:rFonts w:ascii="Calibri" w:eastAsia="Times New Roman" w:hAnsi="Calibri" w:cs="Calibri"/>
          <w:sz w:val="18"/>
          <w:szCs w:val="18"/>
          <w:rPrChange w:id="817" w:author="casontucker@gmail.com" w:date="2024-08-06T16:16:00Z">
            <w:rPr>
              <w:rFonts w:ascii="Titillium Web" w:eastAsia="Times New Roman" w:hAnsi="Titillium Web" w:cs="Times New Roman"/>
              <w:sz w:val="18"/>
              <w:szCs w:val="18"/>
            </w:rPr>
          </w:rPrChange>
        </w:rPr>
        <w:t xml:space="preserve">therwise unavailable. </w:t>
      </w:r>
      <w:r w:rsidR="00AA66A8" w:rsidRPr="006423E2">
        <w:rPr>
          <w:rFonts w:ascii="Calibri" w:eastAsia="Times New Roman" w:hAnsi="Calibri" w:cs="Calibri"/>
          <w:sz w:val="18"/>
          <w:szCs w:val="18"/>
          <w:rPrChange w:id="818" w:author="casontucker@gmail.com" w:date="2024-08-06T16:16:00Z">
            <w:rPr>
              <w:rFonts w:ascii="Titillium Web" w:eastAsia="Times New Roman" w:hAnsi="Titillium Web" w:cs="Times New Roman"/>
              <w:sz w:val="18"/>
              <w:szCs w:val="18"/>
            </w:rPr>
          </w:rPrChange>
        </w:rPr>
        <w:t xml:space="preserve"> </w:t>
      </w:r>
      <w:r w:rsidR="007E3036" w:rsidRPr="006423E2">
        <w:rPr>
          <w:rFonts w:ascii="Calibri" w:eastAsia="Times New Roman" w:hAnsi="Calibri" w:cs="Calibri"/>
          <w:sz w:val="18"/>
          <w:szCs w:val="18"/>
          <w:rPrChange w:id="819" w:author="casontucker@gmail.com" w:date="2024-08-06T16:16:00Z">
            <w:rPr>
              <w:rFonts w:ascii="Titillium Web" w:eastAsia="Times New Roman" w:hAnsi="Titillium Web" w:cs="Times New Roman"/>
              <w:sz w:val="18"/>
              <w:szCs w:val="18"/>
            </w:rPr>
          </w:rPrChange>
        </w:rPr>
        <w:t xml:space="preserve">At these times, you may leave a message on </w:t>
      </w:r>
      <w:r w:rsidR="005E624A" w:rsidRPr="006423E2">
        <w:rPr>
          <w:rFonts w:ascii="Calibri" w:eastAsia="Times New Roman" w:hAnsi="Calibri" w:cs="Calibri"/>
          <w:sz w:val="18"/>
          <w:szCs w:val="18"/>
          <w:rPrChange w:id="820" w:author="casontucker@gmail.com" w:date="2024-08-06T16:16:00Z">
            <w:rPr>
              <w:rFonts w:ascii="Titillium Web" w:eastAsia="Times New Roman" w:hAnsi="Titillium Web" w:cs="Times New Roman"/>
              <w:sz w:val="18"/>
              <w:szCs w:val="18"/>
            </w:rPr>
          </w:rPrChange>
        </w:rPr>
        <w:t>our</w:t>
      </w:r>
      <w:r w:rsidR="007E3036" w:rsidRPr="006423E2">
        <w:rPr>
          <w:rFonts w:ascii="Calibri" w:eastAsia="Times New Roman" w:hAnsi="Calibri" w:cs="Calibri"/>
          <w:sz w:val="18"/>
          <w:szCs w:val="18"/>
          <w:rPrChange w:id="821" w:author="casontucker@gmail.com" w:date="2024-08-06T16:16:00Z">
            <w:rPr>
              <w:rFonts w:ascii="Titillium Web" w:eastAsia="Times New Roman" w:hAnsi="Titillium Web" w:cs="Times New Roman"/>
              <w:sz w:val="18"/>
              <w:szCs w:val="18"/>
            </w:rPr>
          </w:rPrChange>
        </w:rPr>
        <w:t xml:space="preserve"> confidential voicemail and your call will be returned as soon as possible, but it may take </w:t>
      </w:r>
      <w:r w:rsidR="00AA66A8" w:rsidRPr="006423E2">
        <w:rPr>
          <w:rFonts w:ascii="Calibri" w:eastAsia="Times New Roman" w:hAnsi="Calibri" w:cs="Calibri"/>
          <w:sz w:val="18"/>
          <w:szCs w:val="18"/>
          <w:rPrChange w:id="822" w:author="casontucker@gmail.com" w:date="2024-08-06T16:16:00Z">
            <w:rPr>
              <w:rFonts w:ascii="Titillium Web" w:eastAsia="Times New Roman" w:hAnsi="Titillium Web" w:cs="Times New Roman"/>
              <w:sz w:val="18"/>
              <w:szCs w:val="18"/>
            </w:rPr>
          </w:rPrChange>
        </w:rPr>
        <w:t>one to two days to return the patient/client’s call pertaining to</w:t>
      </w:r>
      <w:r w:rsidR="007E3036" w:rsidRPr="006423E2">
        <w:rPr>
          <w:rFonts w:ascii="Calibri" w:eastAsia="Times New Roman" w:hAnsi="Calibri" w:cs="Calibri"/>
          <w:sz w:val="18"/>
          <w:szCs w:val="18"/>
          <w:rPrChange w:id="823" w:author="casontucker@gmail.com" w:date="2024-08-06T16:16:00Z">
            <w:rPr>
              <w:rFonts w:ascii="Titillium Web" w:eastAsia="Times New Roman" w:hAnsi="Titillium Web" w:cs="Times New Roman"/>
              <w:sz w:val="18"/>
              <w:szCs w:val="18"/>
            </w:rPr>
          </w:rPrChange>
        </w:rPr>
        <w:t xml:space="preserve"> non-urgent matters. </w:t>
      </w:r>
      <w:r w:rsidR="00AA66A8" w:rsidRPr="006423E2">
        <w:rPr>
          <w:rFonts w:ascii="Calibri" w:eastAsia="Times New Roman" w:hAnsi="Calibri" w:cs="Calibri"/>
          <w:sz w:val="18"/>
          <w:szCs w:val="18"/>
          <w:rPrChange w:id="824" w:author="casontucker@gmail.com" w:date="2024-08-06T16:16:00Z">
            <w:rPr>
              <w:rFonts w:ascii="Titillium Web" w:eastAsia="Times New Roman" w:hAnsi="Titillium Web" w:cs="Times New Roman"/>
              <w:sz w:val="18"/>
              <w:szCs w:val="18"/>
            </w:rPr>
          </w:rPrChange>
        </w:rPr>
        <w:t xml:space="preserve"> </w:t>
      </w:r>
      <w:r w:rsidR="007E3036" w:rsidRPr="006423E2">
        <w:rPr>
          <w:rFonts w:ascii="Calibri" w:eastAsia="Times New Roman" w:hAnsi="Calibri" w:cs="Calibri"/>
          <w:sz w:val="18"/>
          <w:szCs w:val="18"/>
          <w:rPrChange w:id="825" w:author="casontucker@gmail.com" w:date="2024-08-06T16:16:00Z">
            <w:rPr>
              <w:rFonts w:ascii="Titillium Web" w:eastAsia="Times New Roman" w:hAnsi="Titillium Web" w:cs="Times New Roman"/>
              <w:sz w:val="18"/>
              <w:szCs w:val="18"/>
            </w:rPr>
          </w:rPrChange>
        </w:rPr>
        <w:t xml:space="preserve">If, for any number of unseen reasons, you do not hear from </w:t>
      </w:r>
      <w:r w:rsidR="00AA66A8" w:rsidRPr="006423E2">
        <w:rPr>
          <w:rFonts w:ascii="Calibri" w:eastAsia="Times New Roman" w:hAnsi="Calibri" w:cs="Calibri"/>
          <w:sz w:val="18"/>
          <w:szCs w:val="18"/>
          <w:rPrChange w:id="826" w:author="casontucker@gmail.com" w:date="2024-08-06T16:16:00Z">
            <w:rPr>
              <w:rFonts w:ascii="Titillium Web" w:eastAsia="Times New Roman" w:hAnsi="Titillium Web" w:cs="Times New Roman"/>
              <w:sz w:val="18"/>
              <w:szCs w:val="18"/>
            </w:rPr>
          </w:rPrChange>
        </w:rPr>
        <w:t xml:space="preserve">the Practice </w:t>
      </w:r>
      <w:r w:rsidR="007E3036" w:rsidRPr="006423E2">
        <w:rPr>
          <w:rFonts w:ascii="Calibri" w:eastAsia="Times New Roman" w:hAnsi="Calibri" w:cs="Calibri"/>
          <w:sz w:val="18"/>
          <w:szCs w:val="18"/>
          <w:rPrChange w:id="827" w:author="casontucker@gmail.com" w:date="2024-08-06T16:16:00Z">
            <w:rPr>
              <w:rFonts w:ascii="Titillium Web" w:eastAsia="Times New Roman" w:hAnsi="Titillium Web" w:cs="Times New Roman"/>
              <w:sz w:val="18"/>
              <w:szCs w:val="18"/>
            </w:rPr>
          </w:rPrChange>
        </w:rPr>
        <w:t xml:space="preserve">or </w:t>
      </w:r>
      <w:r w:rsidRPr="006423E2">
        <w:rPr>
          <w:rFonts w:ascii="Calibri" w:eastAsia="Times New Roman" w:hAnsi="Calibri" w:cs="Calibri"/>
          <w:sz w:val="18"/>
          <w:szCs w:val="18"/>
          <w:rPrChange w:id="828" w:author="casontucker@gmail.com" w:date="2024-08-06T16:16:00Z">
            <w:rPr>
              <w:rFonts w:ascii="Titillium Web" w:eastAsia="Times New Roman" w:hAnsi="Titillium Web" w:cs="Times New Roman"/>
              <w:sz w:val="18"/>
              <w:szCs w:val="18"/>
            </w:rPr>
          </w:rPrChange>
        </w:rPr>
        <w:t>we are</w:t>
      </w:r>
      <w:r w:rsidR="007E3036" w:rsidRPr="006423E2">
        <w:rPr>
          <w:rFonts w:ascii="Calibri" w:eastAsia="Times New Roman" w:hAnsi="Calibri" w:cs="Calibri"/>
          <w:sz w:val="18"/>
          <w:szCs w:val="18"/>
          <w:rPrChange w:id="829" w:author="casontucker@gmail.com" w:date="2024-08-06T16:16:00Z">
            <w:rPr>
              <w:rFonts w:ascii="Titillium Web" w:eastAsia="Times New Roman" w:hAnsi="Titillium Web" w:cs="Times New Roman"/>
              <w:sz w:val="18"/>
              <w:szCs w:val="18"/>
            </w:rPr>
          </w:rPrChange>
        </w:rPr>
        <w:t xml:space="preserve"> unable to reach you, and you feel you cannot wait for a return call</w:t>
      </w:r>
      <w:r w:rsidR="00AA66A8" w:rsidRPr="006423E2">
        <w:rPr>
          <w:rFonts w:ascii="Calibri" w:eastAsia="Times New Roman" w:hAnsi="Calibri" w:cs="Calibri"/>
          <w:sz w:val="18"/>
          <w:szCs w:val="18"/>
          <w:rPrChange w:id="830" w:author="casontucker@gmail.com" w:date="2024-08-06T16:16:00Z">
            <w:rPr>
              <w:rFonts w:ascii="Titillium Web" w:eastAsia="Times New Roman" w:hAnsi="Titillium Web" w:cs="Times New Roman"/>
              <w:sz w:val="18"/>
              <w:szCs w:val="18"/>
            </w:rPr>
          </w:rPrChange>
        </w:rPr>
        <w:t>;</w:t>
      </w:r>
      <w:r w:rsidR="007E3036" w:rsidRPr="006423E2">
        <w:rPr>
          <w:rFonts w:ascii="Calibri" w:eastAsia="Times New Roman" w:hAnsi="Calibri" w:cs="Calibri"/>
          <w:sz w:val="18"/>
          <w:szCs w:val="18"/>
          <w:rPrChange w:id="831" w:author="casontucker@gmail.com" w:date="2024-08-06T16:16:00Z">
            <w:rPr>
              <w:rFonts w:ascii="Titillium Web" w:eastAsia="Times New Roman" w:hAnsi="Titillium Web" w:cs="Times New Roman"/>
              <w:sz w:val="18"/>
              <w:szCs w:val="18"/>
            </w:rPr>
          </w:rPrChange>
        </w:rPr>
        <w:t xml:space="preserve"> or if you feel unable to keep yourself safe, </w:t>
      </w:r>
      <w:r w:rsidR="00AA66A8" w:rsidRPr="006423E2">
        <w:rPr>
          <w:rFonts w:ascii="Calibri" w:eastAsia="Times New Roman" w:hAnsi="Calibri" w:cs="Calibri"/>
          <w:sz w:val="18"/>
          <w:szCs w:val="18"/>
          <w:rPrChange w:id="832" w:author="casontucker@gmail.com" w:date="2024-08-06T16:16:00Z">
            <w:rPr>
              <w:rFonts w:ascii="Titillium Web" w:eastAsia="Times New Roman" w:hAnsi="Titillium Web" w:cs="Times New Roman"/>
              <w:sz w:val="18"/>
              <w:szCs w:val="18"/>
            </w:rPr>
          </w:rPrChange>
        </w:rPr>
        <w:t xml:space="preserve">please </w:t>
      </w:r>
      <w:r w:rsidR="000F20E2" w:rsidRPr="006423E2">
        <w:rPr>
          <w:rFonts w:ascii="Calibri" w:eastAsia="Times New Roman" w:hAnsi="Calibri" w:cs="Calibri"/>
          <w:sz w:val="18"/>
          <w:szCs w:val="18"/>
          <w:rPrChange w:id="833" w:author="casontucker@gmail.com" w:date="2024-08-06T16:16:00Z">
            <w:rPr>
              <w:rFonts w:ascii="Titillium Web" w:eastAsia="Times New Roman" w:hAnsi="Titillium Web" w:cs="Times New Roman"/>
              <w:sz w:val="18"/>
              <w:szCs w:val="18"/>
            </w:rPr>
          </w:rPrChange>
        </w:rPr>
        <w:t>contact your provider via the patient portal application or</w:t>
      </w:r>
      <w:r w:rsidR="00AA66A8" w:rsidRPr="006423E2">
        <w:rPr>
          <w:rFonts w:ascii="Calibri" w:eastAsia="Times New Roman" w:hAnsi="Calibri" w:cs="Calibri"/>
          <w:sz w:val="18"/>
          <w:szCs w:val="18"/>
          <w:rPrChange w:id="834" w:author="casontucker@gmail.com" w:date="2024-08-06T16:16:00Z">
            <w:rPr>
              <w:rFonts w:ascii="Titillium Web" w:eastAsia="Times New Roman" w:hAnsi="Titillium Web" w:cs="Times New Roman"/>
              <w:sz w:val="18"/>
              <w:szCs w:val="18"/>
            </w:rPr>
          </w:rPrChange>
        </w:rPr>
        <w:t>,</w:t>
      </w:r>
      <w:r w:rsidR="000F20E2" w:rsidRPr="006423E2">
        <w:rPr>
          <w:rFonts w:ascii="Calibri" w:eastAsia="Times New Roman" w:hAnsi="Calibri" w:cs="Calibri"/>
          <w:sz w:val="18"/>
          <w:szCs w:val="18"/>
          <w:rPrChange w:id="835" w:author="casontucker@gmail.com" w:date="2024-08-06T16:16:00Z">
            <w:rPr>
              <w:rFonts w:ascii="Titillium Web" w:eastAsia="Times New Roman" w:hAnsi="Titillium Web" w:cs="Times New Roman"/>
              <w:sz w:val="18"/>
              <w:szCs w:val="18"/>
            </w:rPr>
          </w:rPrChange>
        </w:rPr>
        <w:t xml:space="preserve"> if it is afterhours</w:t>
      </w:r>
      <w:r w:rsidR="00AA66A8" w:rsidRPr="006423E2">
        <w:rPr>
          <w:rFonts w:ascii="Calibri" w:eastAsia="Times New Roman" w:hAnsi="Calibri" w:cs="Calibri"/>
          <w:sz w:val="18"/>
          <w:szCs w:val="18"/>
          <w:rPrChange w:id="836" w:author="casontucker@gmail.com" w:date="2024-08-06T16:16:00Z">
            <w:rPr>
              <w:rFonts w:ascii="Titillium Web" w:eastAsia="Times New Roman" w:hAnsi="Titillium Web" w:cs="Times New Roman"/>
              <w:sz w:val="18"/>
              <w:szCs w:val="18"/>
            </w:rPr>
          </w:rPrChange>
        </w:rPr>
        <w:t>,</w:t>
      </w:r>
      <w:r w:rsidR="007E3036" w:rsidRPr="006423E2">
        <w:rPr>
          <w:rFonts w:ascii="Calibri" w:eastAsia="Times New Roman" w:hAnsi="Calibri" w:cs="Calibri"/>
          <w:sz w:val="18"/>
          <w:szCs w:val="18"/>
          <w:rPrChange w:id="837" w:author="casontucker@gmail.com" w:date="2024-08-06T16:16:00Z">
            <w:rPr>
              <w:rFonts w:ascii="Titillium Web" w:eastAsia="Times New Roman" w:hAnsi="Titillium Web" w:cs="Times New Roman"/>
              <w:sz w:val="18"/>
              <w:szCs w:val="18"/>
            </w:rPr>
          </w:rPrChange>
        </w:rPr>
        <w:t xml:space="preserve"> </w:t>
      </w:r>
      <w:r w:rsidR="00AA66A8" w:rsidRPr="006423E2">
        <w:rPr>
          <w:rFonts w:ascii="Calibri" w:eastAsia="Times New Roman" w:hAnsi="Calibri" w:cs="Calibri"/>
          <w:sz w:val="18"/>
          <w:szCs w:val="18"/>
          <w:rPrChange w:id="838" w:author="casontucker@gmail.com" w:date="2024-08-06T16:16:00Z">
            <w:rPr>
              <w:rFonts w:ascii="Titillium Web" w:eastAsia="Times New Roman" w:hAnsi="Titillium Web" w:cs="Times New Roman"/>
              <w:sz w:val="18"/>
              <w:szCs w:val="18"/>
            </w:rPr>
          </w:rPrChange>
        </w:rPr>
        <w:t xml:space="preserve">immediately </w:t>
      </w:r>
      <w:r w:rsidR="007E3036" w:rsidRPr="006423E2">
        <w:rPr>
          <w:rFonts w:ascii="Calibri" w:eastAsia="Times New Roman" w:hAnsi="Calibri" w:cs="Calibri"/>
          <w:sz w:val="18"/>
          <w:szCs w:val="18"/>
          <w:rPrChange w:id="839" w:author="casontucker@gmail.com" w:date="2024-08-06T16:16:00Z">
            <w:rPr>
              <w:rFonts w:ascii="Titillium Web" w:eastAsia="Times New Roman" w:hAnsi="Titillium Web" w:cs="Times New Roman"/>
              <w:sz w:val="18"/>
              <w:szCs w:val="18"/>
            </w:rPr>
          </w:rPrChange>
        </w:rPr>
        <w:t xml:space="preserve">go to your Local Hospital Emergency Room, or call 911. </w:t>
      </w:r>
      <w:r w:rsidR="00AA66A8" w:rsidRPr="006423E2">
        <w:rPr>
          <w:rFonts w:ascii="Calibri" w:eastAsia="Times New Roman" w:hAnsi="Calibri" w:cs="Calibri"/>
          <w:sz w:val="18"/>
          <w:szCs w:val="18"/>
          <w:rPrChange w:id="840" w:author="casontucker@gmail.com" w:date="2024-08-06T16:16:00Z">
            <w:rPr>
              <w:rFonts w:ascii="Titillium Web" w:eastAsia="Times New Roman" w:hAnsi="Titillium Web" w:cs="Times New Roman"/>
              <w:sz w:val="18"/>
              <w:szCs w:val="18"/>
            </w:rPr>
          </w:rPrChange>
        </w:rPr>
        <w:t xml:space="preserve">The Practice </w:t>
      </w:r>
      <w:r w:rsidR="007E3036" w:rsidRPr="006423E2">
        <w:rPr>
          <w:rFonts w:ascii="Calibri" w:eastAsia="Times New Roman" w:hAnsi="Calibri" w:cs="Calibri"/>
          <w:sz w:val="18"/>
          <w:szCs w:val="18"/>
          <w:rPrChange w:id="841" w:author="casontucker@gmail.com" w:date="2024-08-06T16:16:00Z">
            <w:rPr>
              <w:rFonts w:ascii="Titillium Web" w:eastAsia="Times New Roman" w:hAnsi="Titillium Web" w:cs="Times New Roman"/>
              <w:sz w:val="18"/>
              <w:szCs w:val="18"/>
            </w:rPr>
          </w:rPrChange>
        </w:rPr>
        <w:t>will make every attempt to inform you in advance of planned absences</w:t>
      </w:r>
      <w:r w:rsidR="000F20E2" w:rsidRPr="006423E2">
        <w:rPr>
          <w:rFonts w:ascii="Calibri" w:eastAsia="Times New Roman" w:hAnsi="Calibri" w:cs="Calibri"/>
          <w:sz w:val="18"/>
          <w:szCs w:val="18"/>
          <w:rPrChange w:id="842" w:author="casontucker@gmail.com" w:date="2024-08-06T16:16:00Z">
            <w:rPr>
              <w:rFonts w:ascii="Titillium Web" w:eastAsia="Times New Roman" w:hAnsi="Titillium Web" w:cs="Times New Roman"/>
              <w:sz w:val="18"/>
              <w:szCs w:val="18"/>
            </w:rPr>
          </w:rPrChange>
        </w:rPr>
        <w:t>.</w:t>
      </w:r>
    </w:p>
    <w:p w14:paraId="6CFF7A9B" w14:textId="77777777" w:rsidR="007E3036" w:rsidRPr="006423E2" w:rsidRDefault="007E3036" w:rsidP="007E3036">
      <w:pPr>
        <w:spacing w:before="150" w:after="150" w:line="240" w:lineRule="auto"/>
        <w:outlineLvl w:val="4"/>
        <w:rPr>
          <w:rFonts w:ascii="Calibri" w:eastAsia="Times New Roman" w:hAnsi="Calibri" w:cs="Calibri"/>
          <w:sz w:val="18"/>
          <w:szCs w:val="18"/>
          <w:rPrChange w:id="843" w:author="casontucker@gmail.com" w:date="2024-08-06T16:16:00Z">
            <w:rPr>
              <w:rFonts w:ascii="Titillium Web" w:eastAsia="Times New Roman" w:hAnsi="Titillium Web" w:cs="Times New Roman"/>
              <w:sz w:val="18"/>
              <w:szCs w:val="18"/>
            </w:rPr>
          </w:rPrChange>
        </w:rPr>
      </w:pPr>
      <w:r w:rsidRPr="006423E2">
        <w:rPr>
          <w:rFonts w:ascii="Calibri" w:eastAsia="Times New Roman" w:hAnsi="Calibri" w:cs="Calibri"/>
          <w:b/>
          <w:bCs/>
          <w:sz w:val="18"/>
          <w:szCs w:val="18"/>
          <w:rPrChange w:id="844" w:author="casontucker@gmail.com" w:date="2024-08-06T16:16:00Z">
            <w:rPr>
              <w:rFonts w:ascii="Titillium Web" w:eastAsia="Times New Roman" w:hAnsi="Titillium Web" w:cs="Times New Roman"/>
              <w:b/>
              <w:bCs/>
              <w:sz w:val="18"/>
              <w:szCs w:val="18"/>
            </w:rPr>
          </w:rPrChange>
        </w:rPr>
        <w:t>OTHER RIGHTS</w:t>
      </w:r>
      <w:r w:rsidRPr="006423E2">
        <w:rPr>
          <w:rFonts w:ascii="Calibri" w:eastAsia="Times New Roman" w:hAnsi="Calibri" w:cs="Calibri"/>
          <w:sz w:val="18"/>
          <w:szCs w:val="18"/>
          <w:rPrChange w:id="845" w:author="casontucker@gmail.com" w:date="2024-08-06T16:16:00Z">
            <w:rPr>
              <w:rFonts w:ascii="Titillium Web" w:eastAsia="Times New Roman" w:hAnsi="Titillium Web" w:cs="Times New Roman"/>
              <w:sz w:val="18"/>
              <w:szCs w:val="18"/>
            </w:rPr>
          </w:rPrChange>
        </w:rPr>
        <w:t> </w:t>
      </w:r>
    </w:p>
    <w:p w14:paraId="200F8FE3" w14:textId="567DD1B9" w:rsidR="007E3036" w:rsidRPr="006423E2" w:rsidRDefault="007E3036" w:rsidP="007E3036">
      <w:pPr>
        <w:spacing w:before="150" w:after="150" w:line="240" w:lineRule="auto"/>
        <w:outlineLvl w:val="4"/>
        <w:rPr>
          <w:rFonts w:ascii="Calibri" w:eastAsia="Times New Roman" w:hAnsi="Calibri" w:cs="Calibri"/>
          <w:sz w:val="18"/>
          <w:szCs w:val="18"/>
          <w:rPrChange w:id="846" w:author="casontucker@gmail.com" w:date="2024-08-06T16:16:00Z">
            <w:rPr>
              <w:rFonts w:ascii="Titillium Web" w:eastAsia="Times New Roman" w:hAnsi="Titillium Web" w:cs="Times New Roman"/>
              <w:sz w:val="18"/>
              <w:szCs w:val="18"/>
            </w:rPr>
          </w:rPrChange>
        </w:rPr>
      </w:pPr>
      <w:r w:rsidRPr="006423E2">
        <w:rPr>
          <w:rFonts w:ascii="Calibri" w:eastAsia="Times New Roman" w:hAnsi="Calibri" w:cs="Calibri"/>
          <w:sz w:val="18"/>
          <w:szCs w:val="18"/>
          <w:rPrChange w:id="847" w:author="casontucker@gmail.com" w:date="2024-08-06T16:16:00Z">
            <w:rPr>
              <w:rFonts w:ascii="Titillium Web" w:eastAsia="Times New Roman" w:hAnsi="Titillium Web" w:cs="Times New Roman"/>
              <w:sz w:val="18"/>
              <w:szCs w:val="18"/>
            </w:rPr>
          </w:rPrChange>
        </w:rPr>
        <w:t xml:space="preserve">If you are unhappy with what is happening </w:t>
      </w:r>
      <w:r w:rsidR="00155D73" w:rsidRPr="006423E2">
        <w:rPr>
          <w:rFonts w:ascii="Calibri" w:eastAsia="Times New Roman" w:hAnsi="Calibri" w:cs="Calibri"/>
          <w:sz w:val="18"/>
          <w:szCs w:val="18"/>
          <w:rPrChange w:id="848" w:author="casontucker@gmail.com" w:date="2024-08-06T16:16:00Z">
            <w:rPr>
              <w:rFonts w:ascii="Titillium Web" w:eastAsia="Times New Roman" w:hAnsi="Titillium Web" w:cs="Times New Roman"/>
              <w:sz w:val="18"/>
              <w:szCs w:val="18"/>
            </w:rPr>
          </w:rPrChange>
        </w:rPr>
        <w:t xml:space="preserve">with your </w:t>
      </w:r>
      <w:r w:rsidRPr="006423E2">
        <w:rPr>
          <w:rFonts w:ascii="Calibri" w:eastAsia="Times New Roman" w:hAnsi="Calibri" w:cs="Calibri"/>
          <w:sz w:val="18"/>
          <w:szCs w:val="18"/>
          <w:rPrChange w:id="849" w:author="casontucker@gmail.com" w:date="2024-08-06T16:16:00Z">
            <w:rPr>
              <w:rFonts w:ascii="Titillium Web" w:eastAsia="Times New Roman" w:hAnsi="Titillium Web" w:cs="Times New Roman"/>
              <w:sz w:val="18"/>
              <w:szCs w:val="18"/>
            </w:rPr>
          </w:rPrChange>
        </w:rPr>
        <w:t xml:space="preserve">treatment, </w:t>
      </w:r>
      <w:r w:rsidR="00155D73" w:rsidRPr="006423E2">
        <w:rPr>
          <w:rFonts w:ascii="Calibri" w:eastAsia="Times New Roman" w:hAnsi="Calibri" w:cs="Calibri"/>
          <w:sz w:val="18"/>
          <w:szCs w:val="18"/>
          <w:rPrChange w:id="850" w:author="casontucker@gmail.com" w:date="2024-08-06T16:16:00Z">
            <w:rPr>
              <w:rFonts w:ascii="Titillium Web" w:eastAsia="Times New Roman" w:hAnsi="Titillium Web" w:cs="Times New Roman"/>
              <w:sz w:val="18"/>
              <w:szCs w:val="18"/>
            </w:rPr>
          </w:rPrChange>
        </w:rPr>
        <w:t>the Practice</w:t>
      </w:r>
      <w:r w:rsidRPr="006423E2">
        <w:rPr>
          <w:rFonts w:ascii="Calibri" w:eastAsia="Times New Roman" w:hAnsi="Calibri" w:cs="Calibri"/>
          <w:sz w:val="18"/>
          <w:szCs w:val="18"/>
          <w:rPrChange w:id="851" w:author="casontucker@gmail.com" w:date="2024-08-06T16:16:00Z">
            <w:rPr>
              <w:rFonts w:ascii="Titillium Web" w:eastAsia="Times New Roman" w:hAnsi="Titillium Web" w:cs="Times New Roman"/>
              <w:sz w:val="18"/>
              <w:szCs w:val="18"/>
            </w:rPr>
          </w:rPrChange>
        </w:rPr>
        <w:t xml:space="preserve"> hope</w:t>
      </w:r>
      <w:r w:rsidR="00155D73" w:rsidRPr="006423E2">
        <w:rPr>
          <w:rFonts w:ascii="Calibri" w:eastAsia="Times New Roman" w:hAnsi="Calibri" w:cs="Calibri"/>
          <w:sz w:val="18"/>
          <w:szCs w:val="18"/>
          <w:rPrChange w:id="852" w:author="casontucker@gmail.com" w:date="2024-08-06T16:16:00Z">
            <w:rPr>
              <w:rFonts w:ascii="Titillium Web" w:eastAsia="Times New Roman" w:hAnsi="Titillium Web" w:cs="Times New Roman"/>
              <w:sz w:val="18"/>
              <w:szCs w:val="18"/>
            </w:rPr>
          </w:rPrChange>
        </w:rPr>
        <w:t>s</w:t>
      </w:r>
      <w:r w:rsidRPr="006423E2">
        <w:rPr>
          <w:rFonts w:ascii="Calibri" w:eastAsia="Times New Roman" w:hAnsi="Calibri" w:cs="Calibri"/>
          <w:sz w:val="18"/>
          <w:szCs w:val="18"/>
          <w:rPrChange w:id="853" w:author="casontucker@gmail.com" w:date="2024-08-06T16:16:00Z">
            <w:rPr>
              <w:rFonts w:ascii="Titillium Web" w:eastAsia="Times New Roman" w:hAnsi="Titillium Web" w:cs="Times New Roman"/>
              <w:sz w:val="18"/>
              <w:szCs w:val="18"/>
            </w:rPr>
          </w:rPrChange>
        </w:rPr>
        <w:t xml:space="preserve"> you will </w:t>
      </w:r>
      <w:r w:rsidR="00155D73" w:rsidRPr="006423E2">
        <w:rPr>
          <w:rFonts w:ascii="Calibri" w:eastAsia="Times New Roman" w:hAnsi="Calibri" w:cs="Calibri"/>
          <w:sz w:val="18"/>
          <w:szCs w:val="18"/>
          <w:rPrChange w:id="854" w:author="casontucker@gmail.com" w:date="2024-08-06T16:16:00Z">
            <w:rPr>
              <w:rFonts w:ascii="Titillium Web" w:eastAsia="Times New Roman" w:hAnsi="Titillium Web" w:cs="Times New Roman"/>
              <w:sz w:val="18"/>
              <w:szCs w:val="18"/>
            </w:rPr>
          </w:rPrChange>
        </w:rPr>
        <w:t xml:space="preserve">speak </w:t>
      </w:r>
      <w:r w:rsidRPr="006423E2">
        <w:rPr>
          <w:rFonts w:ascii="Calibri" w:eastAsia="Times New Roman" w:hAnsi="Calibri" w:cs="Calibri"/>
          <w:sz w:val="18"/>
          <w:szCs w:val="18"/>
          <w:rPrChange w:id="855" w:author="casontucker@gmail.com" w:date="2024-08-06T16:16:00Z">
            <w:rPr>
              <w:rFonts w:ascii="Titillium Web" w:eastAsia="Times New Roman" w:hAnsi="Titillium Web" w:cs="Times New Roman"/>
              <w:sz w:val="18"/>
              <w:szCs w:val="18"/>
            </w:rPr>
          </w:rPrChange>
        </w:rPr>
        <w:t xml:space="preserve">with </w:t>
      </w:r>
      <w:r w:rsidR="000F20E2" w:rsidRPr="006423E2">
        <w:rPr>
          <w:rFonts w:ascii="Calibri" w:eastAsia="Times New Roman" w:hAnsi="Calibri" w:cs="Calibri"/>
          <w:sz w:val="18"/>
          <w:szCs w:val="18"/>
          <w:rPrChange w:id="856" w:author="casontucker@gmail.com" w:date="2024-08-06T16:16:00Z">
            <w:rPr>
              <w:rFonts w:ascii="Titillium Web" w:eastAsia="Times New Roman" w:hAnsi="Titillium Web" w:cs="Times New Roman"/>
              <w:sz w:val="18"/>
              <w:szCs w:val="18"/>
            </w:rPr>
          </w:rPrChange>
        </w:rPr>
        <w:t>us</w:t>
      </w:r>
      <w:r w:rsidRPr="006423E2">
        <w:rPr>
          <w:rFonts w:ascii="Calibri" w:eastAsia="Times New Roman" w:hAnsi="Calibri" w:cs="Calibri"/>
          <w:sz w:val="18"/>
          <w:szCs w:val="18"/>
          <w:rPrChange w:id="857" w:author="casontucker@gmail.com" w:date="2024-08-06T16:16:00Z">
            <w:rPr>
              <w:rFonts w:ascii="Titillium Web" w:eastAsia="Times New Roman" w:hAnsi="Titillium Web" w:cs="Times New Roman"/>
              <w:sz w:val="18"/>
              <w:szCs w:val="18"/>
            </w:rPr>
          </w:rPrChange>
        </w:rPr>
        <w:t xml:space="preserve"> so that </w:t>
      </w:r>
      <w:r w:rsidR="000F20E2" w:rsidRPr="006423E2">
        <w:rPr>
          <w:rFonts w:ascii="Calibri" w:eastAsia="Times New Roman" w:hAnsi="Calibri" w:cs="Calibri"/>
          <w:sz w:val="18"/>
          <w:szCs w:val="18"/>
          <w:rPrChange w:id="858" w:author="casontucker@gmail.com" w:date="2024-08-06T16:16:00Z">
            <w:rPr>
              <w:rFonts w:ascii="Titillium Web" w:eastAsia="Times New Roman" w:hAnsi="Titillium Web" w:cs="Times New Roman"/>
              <w:sz w:val="18"/>
              <w:szCs w:val="18"/>
            </w:rPr>
          </w:rPrChange>
        </w:rPr>
        <w:t>we</w:t>
      </w:r>
      <w:r w:rsidRPr="006423E2">
        <w:rPr>
          <w:rFonts w:ascii="Calibri" w:eastAsia="Times New Roman" w:hAnsi="Calibri" w:cs="Calibri"/>
          <w:sz w:val="18"/>
          <w:szCs w:val="18"/>
          <w:rPrChange w:id="859" w:author="casontucker@gmail.com" w:date="2024-08-06T16:16:00Z">
            <w:rPr>
              <w:rFonts w:ascii="Titillium Web" w:eastAsia="Times New Roman" w:hAnsi="Titillium Web" w:cs="Times New Roman"/>
              <w:sz w:val="18"/>
              <w:szCs w:val="18"/>
            </w:rPr>
          </w:rPrChange>
        </w:rPr>
        <w:t xml:space="preserve"> can respond to your concerns. </w:t>
      </w:r>
      <w:r w:rsidR="00155D73" w:rsidRPr="006423E2">
        <w:rPr>
          <w:rFonts w:ascii="Calibri" w:eastAsia="Times New Roman" w:hAnsi="Calibri" w:cs="Calibri"/>
          <w:sz w:val="18"/>
          <w:szCs w:val="18"/>
          <w:rPrChange w:id="860"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861" w:author="casontucker@gmail.com" w:date="2024-08-06T16:16:00Z">
            <w:rPr>
              <w:rFonts w:ascii="Titillium Web" w:eastAsia="Times New Roman" w:hAnsi="Titillium Web" w:cs="Times New Roman"/>
              <w:sz w:val="18"/>
              <w:szCs w:val="18"/>
            </w:rPr>
          </w:rPrChange>
        </w:rPr>
        <w:t xml:space="preserve">Such comments will be taken seriously and handled with </w:t>
      </w:r>
      <w:r w:rsidR="00155D73" w:rsidRPr="006423E2">
        <w:rPr>
          <w:rFonts w:ascii="Calibri" w:eastAsia="Times New Roman" w:hAnsi="Calibri" w:cs="Calibri"/>
          <w:sz w:val="18"/>
          <w:szCs w:val="18"/>
          <w:rPrChange w:id="862" w:author="casontucker@gmail.com" w:date="2024-08-06T16:16:00Z">
            <w:rPr>
              <w:rFonts w:ascii="Titillium Web" w:eastAsia="Times New Roman" w:hAnsi="Titillium Web" w:cs="Times New Roman"/>
              <w:sz w:val="18"/>
              <w:szCs w:val="18"/>
            </w:rPr>
          </w:rPrChange>
        </w:rPr>
        <w:t xml:space="preserve">the upmost </w:t>
      </w:r>
      <w:r w:rsidRPr="006423E2">
        <w:rPr>
          <w:rFonts w:ascii="Calibri" w:eastAsia="Times New Roman" w:hAnsi="Calibri" w:cs="Calibri"/>
          <w:sz w:val="18"/>
          <w:szCs w:val="18"/>
          <w:rPrChange w:id="863" w:author="casontucker@gmail.com" w:date="2024-08-06T16:16:00Z">
            <w:rPr>
              <w:rFonts w:ascii="Titillium Web" w:eastAsia="Times New Roman" w:hAnsi="Titillium Web" w:cs="Times New Roman"/>
              <w:sz w:val="18"/>
              <w:szCs w:val="18"/>
            </w:rPr>
          </w:rPrChange>
        </w:rPr>
        <w:t xml:space="preserve">care and respect. </w:t>
      </w:r>
      <w:r w:rsidR="00155D73" w:rsidRPr="006423E2">
        <w:rPr>
          <w:rFonts w:ascii="Calibri" w:eastAsia="Times New Roman" w:hAnsi="Calibri" w:cs="Calibri"/>
          <w:sz w:val="18"/>
          <w:szCs w:val="18"/>
          <w:rPrChange w:id="864"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865" w:author="casontucker@gmail.com" w:date="2024-08-06T16:16:00Z">
            <w:rPr>
              <w:rFonts w:ascii="Titillium Web" w:eastAsia="Times New Roman" w:hAnsi="Titillium Web" w:cs="Times New Roman"/>
              <w:sz w:val="18"/>
              <w:szCs w:val="18"/>
            </w:rPr>
          </w:rPrChange>
        </w:rPr>
        <w:t xml:space="preserve">You may also request that </w:t>
      </w:r>
      <w:r w:rsidR="000F20E2" w:rsidRPr="006423E2">
        <w:rPr>
          <w:rFonts w:ascii="Calibri" w:eastAsia="Times New Roman" w:hAnsi="Calibri" w:cs="Calibri"/>
          <w:sz w:val="18"/>
          <w:szCs w:val="18"/>
          <w:rPrChange w:id="866" w:author="casontucker@gmail.com" w:date="2024-08-06T16:16:00Z">
            <w:rPr>
              <w:rFonts w:ascii="Titillium Web" w:eastAsia="Times New Roman" w:hAnsi="Titillium Web" w:cs="Times New Roman"/>
              <w:sz w:val="18"/>
              <w:szCs w:val="18"/>
            </w:rPr>
          </w:rPrChange>
        </w:rPr>
        <w:t>we</w:t>
      </w:r>
      <w:r w:rsidRPr="006423E2">
        <w:rPr>
          <w:rFonts w:ascii="Calibri" w:eastAsia="Times New Roman" w:hAnsi="Calibri" w:cs="Calibri"/>
          <w:sz w:val="18"/>
          <w:szCs w:val="18"/>
          <w:rPrChange w:id="867" w:author="casontucker@gmail.com" w:date="2024-08-06T16:16:00Z">
            <w:rPr>
              <w:rFonts w:ascii="Titillium Web" w:eastAsia="Times New Roman" w:hAnsi="Titillium Web" w:cs="Times New Roman"/>
              <w:sz w:val="18"/>
              <w:szCs w:val="18"/>
            </w:rPr>
          </w:rPrChange>
        </w:rPr>
        <w:t xml:space="preserve"> refer you to another provider</w:t>
      </w:r>
      <w:r w:rsidR="00155D73" w:rsidRPr="006423E2">
        <w:rPr>
          <w:rFonts w:ascii="Calibri" w:eastAsia="Times New Roman" w:hAnsi="Calibri" w:cs="Calibri"/>
          <w:sz w:val="18"/>
          <w:szCs w:val="18"/>
          <w:rPrChange w:id="868" w:author="casontucker@gmail.com" w:date="2024-08-06T16:16:00Z">
            <w:rPr>
              <w:rFonts w:ascii="Titillium Web" w:eastAsia="Times New Roman" w:hAnsi="Titillium Web" w:cs="Times New Roman"/>
              <w:sz w:val="18"/>
              <w:szCs w:val="18"/>
            </w:rPr>
          </w:rPrChange>
        </w:rPr>
        <w:t>,</w:t>
      </w:r>
      <w:r w:rsidRPr="006423E2">
        <w:rPr>
          <w:rFonts w:ascii="Calibri" w:eastAsia="Times New Roman" w:hAnsi="Calibri" w:cs="Calibri"/>
          <w:sz w:val="18"/>
          <w:szCs w:val="18"/>
          <w:rPrChange w:id="869" w:author="casontucker@gmail.com" w:date="2024-08-06T16:16:00Z">
            <w:rPr>
              <w:rFonts w:ascii="Titillium Web" w:eastAsia="Times New Roman" w:hAnsi="Titillium Web" w:cs="Times New Roman"/>
              <w:sz w:val="18"/>
              <w:szCs w:val="18"/>
            </w:rPr>
          </w:rPrChange>
        </w:rPr>
        <w:t xml:space="preserve"> and </w:t>
      </w:r>
      <w:r w:rsidR="00155D73" w:rsidRPr="006423E2">
        <w:rPr>
          <w:rFonts w:ascii="Calibri" w:eastAsia="Times New Roman" w:hAnsi="Calibri" w:cs="Calibri"/>
          <w:sz w:val="18"/>
          <w:szCs w:val="18"/>
          <w:rPrChange w:id="870" w:author="casontucker@gmail.com" w:date="2024-08-06T16:16:00Z">
            <w:rPr>
              <w:rFonts w:ascii="Titillium Web" w:eastAsia="Times New Roman" w:hAnsi="Titillium Web" w:cs="Times New Roman"/>
              <w:sz w:val="18"/>
              <w:szCs w:val="18"/>
            </w:rPr>
          </w:rPrChange>
        </w:rPr>
        <w:t xml:space="preserve">you </w:t>
      </w:r>
      <w:r w:rsidRPr="006423E2">
        <w:rPr>
          <w:rFonts w:ascii="Calibri" w:eastAsia="Times New Roman" w:hAnsi="Calibri" w:cs="Calibri"/>
          <w:sz w:val="18"/>
          <w:szCs w:val="18"/>
          <w:rPrChange w:id="871" w:author="casontucker@gmail.com" w:date="2024-08-06T16:16:00Z">
            <w:rPr>
              <w:rFonts w:ascii="Titillium Web" w:eastAsia="Times New Roman" w:hAnsi="Titillium Web" w:cs="Times New Roman"/>
              <w:sz w:val="18"/>
              <w:szCs w:val="18"/>
            </w:rPr>
          </w:rPrChange>
        </w:rPr>
        <w:t xml:space="preserve">are free to end treatment at any time. </w:t>
      </w:r>
      <w:r w:rsidR="00155D73" w:rsidRPr="006423E2">
        <w:rPr>
          <w:rFonts w:ascii="Calibri" w:eastAsia="Times New Roman" w:hAnsi="Calibri" w:cs="Calibri"/>
          <w:sz w:val="18"/>
          <w:szCs w:val="18"/>
          <w:rPrChange w:id="872"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873" w:author="casontucker@gmail.com" w:date="2024-08-06T16:16:00Z">
            <w:rPr>
              <w:rFonts w:ascii="Titillium Web" w:eastAsia="Times New Roman" w:hAnsi="Titillium Web" w:cs="Times New Roman"/>
              <w:sz w:val="18"/>
              <w:szCs w:val="18"/>
            </w:rPr>
          </w:rPrChange>
        </w:rPr>
        <w:t xml:space="preserve">You have the right to considerate, safe, and respectful care, without discrimination as to race, ethnicity, color, gender, sexual orientation, age, religion, national origin, or source of payment. </w:t>
      </w:r>
      <w:r w:rsidR="00155D73" w:rsidRPr="006423E2">
        <w:rPr>
          <w:rFonts w:ascii="Calibri" w:eastAsia="Times New Roman" w:hAnsi="Calibri" w:cs="Calibri"/>
          <w:sz w:val="18"/>
          <w:szCs w:val="18"/>
          <w:rPrChange w:id="874"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875" w:author="casontucker@gmail.com" w:date="2024-08-06T16:16:00Z">
            <w:rPr>
              <w:rFonts w:ascii="Titillium Web" w:eastAsia="Times New Roman" w:hAnsi="Titillium Web" w:cs="Times New Roman"/>
              <w:sz w:val="18"/>
              <w:szCs w:val="18"/>
            </w:rPr>
          </w:rPrChange>
        </w:rPr>
        <w:t xml:space="preserve">You have the right to ask questions about any aspects of therapy and about </w:t>
      </w:r>
      <w:r w:rsidR="005E624A" w:rsidRPr="006423E2">
        <w:rPr>
          <w:rFonts w:ascii="Calibri" w:eastAsia="Times New Roman" w:hAnsi="Calibri" w:cs="Calibri"/>
          <w:sz w:val="18"/>
          <w:szCs w:val="18"/>
          <w:rPrChange w:id="876" w:author="casontucker@gmail.com" w:date="2024-08-06T16:16:00Z">
            <w:rPr>
              <w:rFonts w:ascii="Titillium Web" w:eastAsia="Times New Roman" w:hAnsi="Titillium Web" w:cs="Times New Roman"/>
              <w:sz w:val="18"/>
              <w:szCs w:val="18"/>
            </w:rPr>
          </w:rPrChange>
        </w:rPr>
        <w:t>our</w:t>
      </w:r>
      <w:r w:rsidRPr="006423E2">
        <w:rPr>
          <w:rFonts w:ascii="Calibri" w:eastAsia="Times New Roman" w:hAnsi="Calibri" w:cs="Calibri"/>
          <w:sz w:val="18"/>
          <w:szCs w:val="18"/>
          <w:rPrChange w:id="877" w:author="casontucker@gmail.com" w:date="2024-08-06T16:16:00Z">
            <w:rPr>
              <w:rFonts w:ascii="Titillium Web" w:eastAsia="Times New Roman" w:hAnsi="Titillium Web" w:cs="Times New Roman"/>
              <w:sz w:val="18"/>
              <w:szCs w:val="18"/>
            </w:rPr>
          </w:rPrChange>
        </w:rPr>
        <w:t xml:space="preserve"> specific training and experience. </w:t>
      </w:r>
      <w:r w:rsidR="00155D73" w:rsidRPr="006423E2">
        <w:rPr>
          <w:rFonts w:ascii="Calibri" w:eastAsia="Times New Roman" w:hAnsi="Calibri" w:cs="Calibri"/>
          <w:sz w:val="18"/>
          <w:szCs w:val="18"/>
          <w:rPrChange w:id="878" w:author="casontucker@gmail.com" w:date="2024-08-06T16:16:00Z">
            <w:rPr>
              <w:rFonts w:ascii="Titillium Web" w:eastAsia="Times New Roman" w:hAnsi="Titillium Web" w:cs="Times New Roman"/>
              <w:sz w:val="18"/>
              <w:szCs w:val="18"/>
            </w:rPr>
          </w:rPrChange>
        </w:rPr>
        <w:t xml:space="preserve"> </w:t>
      </w:r>
      <w:r w:rsidRPr="006423E2">
        <w:rPr>
          <w:rFonts w:ascii="Calibri" w:eastAsia="Times New Roman" w:hAnsi="Calibri" w:cs="Calibri"/>
          <w:sz w:val="18"/>
          <w:szCs w:val="18"/>
          <w:rPrChange w:id="879" w:author="casontucker@gmail.com" w:date="2024-08-06T16:16:00Z">
            <w:rPr>
              <w:rFonts w:ascii="Titillium Web" w:eastAsia="Times New Roman" w:hAnsi="Titillium Web" w:cs="Times New Roman"/>
              <w:sz w:val="18"/>
              <w:szCs w:val="18"/>
            </w:rPr>
          </w:rPrChange>
        </w:rPr>
        <w:t xml:space="preserve">You have the right to expect that </w:t>
      </w:r>
      <w:r w:rsidR="000F20E2" w:rsidRPr="006423E2">
        <w:rPr>
          <w:rFonts w:ascii="Calibri" w:eastAsia="Times New Roman" w:hAnsi="Calibri" w:cs="Calibri"/>
          <w:sz w:val="18"/>
          <w:szCs w:val="18"/>
          <w:rPrChange w:id="880" w:author="casontucker@gmail.com" w:date="2024-08-06T16:16:00Z">
            <w:rPr>
              <w:rFonts w:ascii="Titillium Web" w:eastAsia="Times New Roman" w:hAnsi="Titillium Web" w:cs="Times New Roman"/>
              <w:sz w:val="18"/>
              <w:szCs w:val="18"/>
            </w:rPr>
          </w:rPrChange>
        </w:rPr>
        <w:t>we</w:t>
      </w:r>
      <w:r w:rsidRPr="006423E2">
        <w:rPr>
          <w:rFonts w:ascii="Calibri" w:eastAsia="Times New Roman" w:hAnsi="Calibri" w:cs="Calibri"/>
          <w:sz w:val="18"/>
          <w:szCs w:val="18"/>
          <w:rPrChange w:id="881" w:author="casontucker@gmail.com" w:date="2024-08-06T16:16:00Z">
            <w:rPr>
              <w:rFonts w:ascii="Titillium Web" w:eastAsia="Times New Roman" w:hAnsi="Titillium Web" w:cs="Times New Roman"/>
              <w:sz w:val="18"/>
              <w:szCs w:val="18"/>
            </w:rPr>
          </w:rPrChange>
        </w:rPr>
        <w:t xml:space="preserve"> will not have social or sexual relationships with clients or with former clients.</w:t>
      </w:r>
    </w:p>
    <w:p w14:paraId="100FA972" w14:textId="77777777" w:rsidR="007E3036" w:rsidRPr="006423E2" w:rsidRDefault="007E3036" w:rsidP="007E3036">
      <w:pPr>
        <w:spacing w:before="150" w:after="150" w:line="240" w:lineRule="auto"/>
        <w:outlineLvl w:val="4"/>
        <w:rPr>
          <w:rFonts w:ascii="Calibri" w:eastAsia="Times New Roman" w:hAnsi="Calibri" w:cs="Calibri"/>
          <w:sz w:val="18"/>
          <w:szCs w:val="18"/>
          <w:rPrChange w:id="882" w:author="casontucker@gmail.com" w:date="2024-08-06T16:16:00Z">
            <w:rPr>
              <w:rFonts w:ascii="Titillium Web" w:eastAsia="Times New Roman" w:hAnsi="Titillium Web" w:cs="Times New Roman"/>
              <w:sz w:val="18"/>
              <w:szCs w:val="18"/>
            </w:rPr>
          </w:rPrChange>
        </w:rPr>
      </w:pPr>
      <w:r w:rsidRPr="006423E2">
        <w:rPr>
          <w:rFonts w:ascii="Calibri" w:eastAsia="Times New Roman" w:hAnsi="Calibri" w:cs="Calibri"/>
          <w:b/>
          <w:bCs/>
          <w:sz w:val="18"/>
          <w:szCs w:val="18"/>
          <w:rPrChange w:id="883" w:author="casontucker@gmail.com" w:date="2024-08-06T16:16:00Z">
            <w:rPr>
              <w:rFonts w:ascii="Titillium Web" w:eastAsia="Times New Roman" w:hAnsi="Titillium Web" w:cs="Times New Roman"/>
              <w:b/>
              <w:bCs/>
              <w:sz w:val="18"/>
              <w:szCs w:val="18"/>
            </w:rPr>
          </w:rPrChange>
        </w:rPr>
        <w:t>EXPECTED BEHAVIOR</w:t>
      </w:r>
    </w:p>
    <w:p w14:paraId="43E433CF" w14:textId="33E399D3" w:rsidR="007E3036" w:rsidRPr="006423E2" w:rsidRDefault="007E3036" w:rsidP="007E3036">
      <w:pPr>
        <w:spacing w:before="150" w:after="150" w:line="240" w:lineRule="auto"/>
        <w:outlineLvl w:val="4"/>
        <w:rPr>
          <w:rFonts w:ascii="Calibri" w:eastAsia="Times New Roman" w:hAnsi="Calibri" w:cs="Calibri"/>
          <w:sz w:val="18"/>
          <w:szCs w:val="18"/>
          <w:rPrChange w:id="884" w:author="casontucker@gmail.com" w:date="2024-08-06T16:16:00Z">
            <w:rPr>
              <w:rFonts w:ascii="Titillium Web" w:eastAsia="Times New Roman" w:hAnsi="Titillium Web" w:cs="Times New Roman"/>
              <w:sz w:val="18"/>
              <w:szCs w:val="18"/>
            </w:rPr>
          </w:rPrChange>
        </w:rPr>
      </w:pPr>
      <w:r w:rsidRPr="006423E2">
        <w:rPr>
          <w:rFonts w:ascii="Calibri" w:eastAsia="Times New Roman" w:hAnsi="Calibri" w:cs="Calibri"/>
          <w:b/>
          <w:bCs/>
          <w:sz w:val="18"/>
          <w:szCs w:val="18"/>
          <w:rPrChange w:id="885" w:author="casontucker@gmail.com" w:date="2024-08-06T16:16:00Z">
            <w:rPr>
              <w:rFonts w:ascii="Titillium Web" w:eastAsia="Times New Roman" w:hAnsi="Titillium Web" w:cs="Times New Roman"/>
              <w:b/>
              <w:bCs/>
              <w:sz w:val="18"/>
              <w:szCs w:val="18"/>
            </w:rPr>
          </w:rPrChange>
        </w:rPr>
        <w:t xml:space="preserve">Verbal or Physical aggression </w:t>
      </w:r>
      <w:r w:rsidR="000F20E2" w:rsidRPr="006423E2">
        <w:rPr>
          <w:rFonts w:ascii="Calibri" w:eastAsia="Times New Roman" w:hAnsi="Calibri" w:cs="Calibri"/>
          <w:b/>
          <w:bCs/>
          <w:sz w:val="18"/>
          <w:szCs w:val="18"/>
          <w:rPrChange w:id="886" w:author="casontucker@gmail.com" w:date="2024-08-06T16:16:00Z">
            <w:rPr>
              <w:rFonts w:ascii="Titillium Web" w:eastAsia="Times New Roman" w:hAnsi="Titillium Web" w:cs="Times New Roman"/>
              <w:b/>
              <w:bCs/>
              <w:sz w:val="18"/>
              <w:szCs w:val="18"/>
            </w:rPr>
          </w:rPrChange>
        </w:rPr>
        <w:t>can</w:t>
      </w:r>
      <w:r w:rsidRPr="006423E2">
        <w:rPr>
          <w:rFonts w:ascii="Calibri" w:eastAsia="Times New Roman" w:hAnsi="Calibri" w:cs="Calibri"/>
          <w:b/>
          <w:bCs/>
          <w:sz w:val="18"/>
          <w:szCs w:val="18"/>
          <w:rPrChange w:id="887" w:author="casontucker@gmail.com" w:date="2024-08-06T16:16:00Z">
            <w:rPr>
              <w:rFonts w:ascii="Titillium Web" w:eastAsia="Times New Roman" w:hAnsi="Titillium Web" w:cs="Times New Roman"/>
              <w:b/>
              <w:bCs/>
              <w:sz w:val="18"/>
              <w:szCs w:val="18"/>
            </w:rPr>
          </w:rPrChange>
        </w:rPr>
        <w:t>not be tolerated and will be grounds for immediate discharge from treatment.</w:t>
      </w:r>
    </w:p>
    <w:p w14:paraId="24A46B49" w14:textId="10DDE6F9" w:rsidR="007E3036" w:rsidRPr="006423E2" w:rsidRDefault="007E3036" w:rsidP="007E3036">
      <w:pPr>
        <w:spacing w:before="150" w:after="150" w:line="240" w:lineRule="auto"/>
        <w:outlineLvl w:val="4"/>
        <w:rPr>
          <w:rFonts w:ascii="Calibri" w:eastAsia="Times New Roman" w:hAnsi="Calibri" w:cs="Calibri"/>
          <w:b/>
          <w:bCs/>
          <w:sz w:val="18"/>
          <w:szCs w:val="18"/>
          <w:rPrChange w:id="888" w:author="casontucker@gmail.com" w:date="2024-08-06T16:16:00Z">
            <w:rPr>
              <w:rFonts w:ascii="Titillium Web" w:eastAsia="Times New Roman" w:hAnsi="Titillium Web" w:cs="Times New Roman"/>
              <w:b/>
              <w:bCs/>
              <w:sz w:val="18"/>
              <w:szCs w:val="18"/>
            </w:rPr>
          </w:rPrChange>
        </w:rPr>
      </w:pPr>
      <w:r w:rsidRPr="006423E2">
        <w:rPr>
          <w:rFonts w:ascii="Calibri" w:eastAsia="Times New Roman" w:hAnsi="Calibri" w:cs="Calibri"/>
          <w:b/>
          <w:bCs/>
          <w:sz w:val="18"/>
          <w:szCs w:val="18"/>
          <w:rPrChange w:id="889" w:author="casontucker@gmail.com" w:date="2024-08-06T16:16:00Z">
            <w:rPr>
              <w:rFonts w:ascii="Titillium Web" w:eastAsia="Times New Roman" w:hAnsi="Titillium Web" w:cs="Times New Roman"/>
              <w:b/>
              <w:bCs/>
              <w:sz w:val="18"/>
              <w:szCs w:val="18"/>
            </w:rPr>
          </w:rPrChange>
        </w:rPr>
        <w:t>Our property is a non-smoking campus, smoking on the premises will be grounds for immediate discharge from treatment.</w:t>
      </w:r>
    </w:p>
    <w:p w14:paraId="2BF29E99" w14:textId="77777777" w:rsidR="00F20F29" w:rsidRPr="006423E2" w:rsidRDefault="00F20F29" w:rsidP="007E3036">
      <w:pPr>
        <w:spacing w:before="150" w:after="150" w:line="240" w:lineRule="auto"/>
        <w:outlineLvl w:val="4"/>
        <w:rPr>
          <w:rFonts w:ascii="Calibri" w:eastAsia="Times New Roman" w:hAnsi="Calibri" w:cs="Calibri"/>
          <w:sz w:val="18"/>
          <w:szCs w:val="18"/>
          <w:rPrChange w:id="890" w:author="casontucker@gmail.com" w:date="2024-08-06T16:16:00Z">
            <w:rPr>
              <w:rFonts w:ascii="Titillium Web" w:eastAsia="Times New Roman" w:hAnsi="Titillium Web" w:cs="Times New Roman"/>
              <w:sz w:val="18"/>
              <w:szCs w:val="18"/>
            </w:rPr>
          </w:rPrChange>
        </w:rPr>
      </w:pPr>
    </w:p>
    <w:p w14:paraId="52B49640" w14:textId="77777777" w:rsidR="007E3036" w:rsidRPr="006423E2" w:rsidRDefault="007E3036" w:rsidP="007E3036">
      <w:pPr>
        <w:spacing w:before="150" w:after="150" w:line="240" w:lineRule="auto"/>
        <w:outlineLvl w:val="4"/>
        <w:rPr>
          <w:rFonts w:ascii="Calibri" w:eastAsia="Times New Roman" w:hAnsi="Calibri" w:cs="Calibri"/>
          <w:sz w:val="18"/>
          <w:szCs w:val="18"/>
          <w:rPrChange w:id="891" w:author="casontucker@gmail.com" w:date="2024-08-06T16:17:00Z">
            <w:rPr>
              <w:rFonts w:ascii="Titillium Web" w:eastAsia="Times New Roman" w:hAnsi="Titillium Web" w:cs="Times New Roman"/>
              <w:sz w:val="18"/>
              <w:szCs w:val="18"/>
            </w:rPr>
          </w:rPrChange>
        </w:rPr>
      </w:pPr>
      <w:r w:rsidRPr="006423E2">
        <w:rPr>
          <w:rFonts w:ascii="Calibri" w:eastAsia="Times New Roman" w:hAnsi="Calibri" w:cs="Calibri"/>
          <w:b/>
          <w:bCs/>
          <w:sz w:val="18"/>
          <w:szCs w:val="18"/>
          <w:rPrChange w:id="892" w:author="casontucker@gmail.com" w:date="2024-08-06T16:17:00Z">
            <w:rPr>
              <w:rFonts w:ascii="Titillium Web" w:eastAsia="Times New Roman" w:hAnsi="Titillium Web" w:cs="Times New Roman"/>
              <w:b/>
              <w:bCs/>
              <w:sz w:val="18"/>
              <w:szCs w:val="18"/>
            </w:rPr>
          </w:rPrChange>
        </w:rPr>
        <w:t>CONSENT TO PSYCHOTHERAPY AND/OR PSYCHIATRIC SERVICES </w:t>
      </w:r>
    </w:p>
    <w:p w14:paraId="74F50112" w14:textId="3D90F18B" w:rsidR="007E3036" w:rsidRPr="006423E2" w:rsidRDefault="007E3036" w:rsidP="007E3036">
      <w:pPr>
        <w:spacing w:before="150" w:after="150" w:line="240" w:lineRule="auto"/>
        <w:outlineLvl w:val="4"/>
        <w:rPr>
          <w:rFonts w:ascii="Calibri" w:eastAsia="Times New Roman" w:hAnsi="Calibri" w:cs="Calibri"/>
          <w:sz w:val="18"/>
          <w:szCs w:val="18"/>
          <w:rPrChange w:id="893" w:author="casontucker@gmail.com" w:date="2024-08-06T16:17:00Z">
            <w:rPr>
              <w:rFonts w:ascii="Titillium Web" w:eastAsia="Times New Roman" w:hAnsi="Titillium Web" w:cs="Times New Roman"/>
              <w:sz w:val="18"/>
              <w:szCs w:val="18"/>
            </w:rPr>
          </w:rPrChange>
        </w:rPr>
      </w:pPr>
      <w:r w:rsidRPr="006423E2">
        <w:rPr>
          <w:rFonts w:ascii="Calibri" w:eastAsia="Times New Roman" w:hAnsi="Calibri" w:cs="Calibri"/>
          <w:sz w:val="18"/>
          <w:szCs w:val="18"/>
          <w:rPrChange w:id="894" w:author="casontucker@gmail.com" w:date="2024-08-06T16:17:00Z">
            <w:rPr>
              <w:rFonts w:ascii="Titillium Web" w:eastAsia="Times New Roman" w:hAnsi="Titillium Web" w:cs="Times New Roman"/>
              <w:sz w:val="18"/>
              <w:szCs w:val="18"/>
            </w:rPr>
          </w:rPrChange>
        </w:rPr>
        <w:t xml:space="preserve">Your signature below indicates that you have read this Agreement and the "Notice of Privacy </w:t>
      </w:r>
      <w:r w:rsidR="00BC1221" w:rsidRPr="006423E2">
        <w:rPr>
          <w:rFonts w:ascii="Calibri" w:eastAsia="Times New Roman" w:hAnsi="Calibri" w:cs="Calibri"/>
          <w:sz w:val="18"/>
          <w:szCs w:val="18"/>
          <w:rPrChange w:id="895" w:author="casontucker@gmail.com" w:date="2024-08-06T16:17:00Z">
            <w:rPr>
              <w:rFonts w:ascii="Titillium Web" w:eastAsia="Times New Roman" w:hAnsi="Titillium Web" w:cs="Times New Roman"/>
              <w:sz w:val="18"/>
              <w:szCs w:val="18"/>
            </w:rPr>
          </w:rPrChange>
        </w:rPr>
        <w:t>Practice</w:t>
      </w:r>
      <w:r w:rsidRPr="006423E2">
        <w:rPr>
          <w:rFonts w:ascii="Calibri" w:eastAsia="Times New Roman" w:hAnsi="Calibri" w:cs="Calibri"/>
          <w:sz w:val="18"/>
          <w:szCs w:val="18"/>
          <w:rPrChange w:id="896" w:author="casontucker@gmail.com" w:date="2024-08-06T16:17:00Z">
            <w:rPr>
              <w:rFonts w:ascii="Titillium Web" w:eastAsia="Times New Roman" w:hAnsi="Titillium Web" w:cs="Times New Roman"/>
              <w:sz w:val="18"/>
              <w:szCs w:val="18"/>
            </w:rPr>
          </w:rPrChange>
        </w:rPr>
        <w:t>s" and agree to their terms.</w:t>
      </w:r>
    </w:p>
    <w:p w14:paraId="7636F7FC" w14:textId="59BC6330" w:rsidR="007E3036" w:rsidRPr="006423E2" w:rsidRDefault="007E3036" w:rsidP="007E3036">
      <w:pPr>
        <w:spacing w:after="150" w:line="240" w:lineRule="auto"/>
        <w:jc w:val="center"/>
        <w:rPr>
          <w:rFonts w:ascii="Calibri" w:eastAsia="Times New Roman" w:hAnsi="Calibri" w:cs="Calibri"/>
          <w:b/>
          <w:bCs/>
          <w:sz w:val="21"/>
          <w:szCs w:val="21"/>
          <w:rPrChange w:id="897" w:author="casontucker@gmail.com" w:date="2024-08-06T16:17:00Z">
            <w:rPr>
              <w:rFonts w:ascii="Titillium Web" w:eastAsia="Times New Roman" w:hAnsi="Titillium Web" w:cs="Times New Roman"/>
              <w:b/>
              <w:bCs/>
              <w:sz w:val="21"/>
              <w:szCs w:val="21"/>
            </w:rPr>
          </w:rPrChange>
        </w:rPr>
      </w:pPr>
      <w:r w:rsidRPr="006423E2">
        <w:rPr>
          <w:rFonts w:ascii="Calibri" w:eastAsia="Times New Roman" w:hAnsi="Calibri" w:cs="Calibri"/>
          <w:b/>
          <w:bCs/>
          <w:sz w:val="21"/>
          <w:szCs w:val="21"/>
          <w:rPrChange w:id="898" w:author="casontucker@gmail.com" w:date="2024-08-06T16:17:00Z">
            <w:rPr>
              <w:rFonts w:ascii="Titillium Web" w:eastAsia="Times New Roman" w:hAnsi="Titillium Web" w:cs="Times New Roman"/>
              <w:b/>
              <w:bCs/>
              <w:sz w:val="21"/>
              <w:szCs w:val="21"/>
            </w:rPr>
          </w:rPrChange>
        </w:rPr>
        <w:t xml:space="preserve">FOR A MINOR BOTH PARENTS </w:t>
      </w:r>
      <w:proofErr w:type="gramStart"/>
      <w:r w:rsidRPr="006423E2">
        <w:rPr>
          <w:rFonts w:ascii="Calibri" w:eastAsia="Times New Roman" w:hAnsi="Calibri" w:cs="Calibri"/>
          <w:b/>
          <w:bCs/>
          <w:sz w:val="21"/>
          <w:szCs w:val="21"/>
          <w:rPrChange w:id="899" w:author="casontucker@gmail.com" w:date="2024-08-06T16:17:00Z">
            <w:rPr>
              <w:rFonts w:ascii="Titillium Web" w:eastAsia="Times New Roman" w:hAnsi="Titillium Web" w:cs="Times New Roman"/>
              <w:b/>
              <w:bCs/>
              <w:sz w:val="21"/>
              <w:szCs w:val="21"/>
            </w:rPr>
          </w:rPrChange>
        </w:rPr>
        <w:t>OR</w:t>
      </w:r>
      <w:proofErr w:type="gramEnd"/>
      <w:r w:rsidRPr="006423E2">
        <w:rPr>
          <w:rFonts w:ascii="Calibri" w:eastAsia="Times New Roman" w:hAnsi="Calibri" w:cs="Calibri"/>
          <w:b/>
          <w:bCs/>
          <w:sz w:val="21"/>
          <w:szCs w:val="21"/>
          <w:rPrChange w:id="900" w:author="casontucker@gmail.com" w:date="2024-08-06T16:17:00Z">
            <w:rPr>
              <w:rFonts w:ascii="Titillium Web" w:eastAsia="Times New Roman" w:hAnsi="Titillium Web" w:cs="Times New Roman"/>
              <w:b/>
              <w:bCs/>
              <w:sz w:val="21"/>
              <w:szCs w:val="21"/>
            </w:rPr>
          </w:rPrChange>
        </w:rPr>
        <w:t xml:space="preserve"> GUARDIANS MUST SIGN</w:t>
      </w:r>
    </w:p>
    <w:p w14:paraId="048CBCEB" w14:textId="77777777" w:rsidR="00A81D8A" w:rsidRPr="00F56419" w:rsidRDefault="00A81D8A" w:rsidP="00A81D8A">
      <w:pPr>
        <w:spacing w:after="0"/>
        <w:rPr>
          <w:rFonts w:eastAsia="Times New Roman" w:cs="Times New Roman"/>
          <w:sz w:val="28"/>
          <w:szCs w:val="28"/>
        </w:rPr>
      </w:pPr>
    </w:p>
    <w:p w14:paraId="26382E02" w14:textId="77777777" w:rsidR="00A81D8A" w:rsidRPr="00EF52C1" w:rsidRDefault="00A81D8A" w:rsidP="00A81D8A">
      <w:pPr>
        <w:spacing w:after="0"/>
        <w:rPr>
          <w:rFonts w:eastAsia="Times New Roman" w:cs="Times New Roman"/>
        </w:rPr>
      </w:pP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p>
    <w:p w14:paraId="309FAFAC" w14:textId="77777777" w:rsidR="00A81D8A" w:rsidRPr="00EF52C1" w:rsidRDefault="00A81D8A" w:rsidP="00A81D8A">
      <w:pPr>
        <w:spacing w:after="0"/>
        <w:rPr>
          <w:rFonts w:eastAsia="Times New Roman" w:cs="Times New Roman"/>
        </w:rPr>
      </w:pPr>
      <w:r w:rsidRPr="00EF52C1">
        <w:rPr>
          <w:rFonts w:eastAsia="Times New Roman" w:cs="Times New Roman"/>
        </w:rPr>
        <w:t>Patient’s Signature</w:t>
      </w:r>
      <w:r w:rsidRPr="00EF52C1">
        <w:rPr>
          <w:rFonts w:eastAsia="Times New Roman" w:cs="Times New Roman"/>
        </w:rPr>
        <w:tab/>
      </w:r>
      <w:r w:rsidRPr="00EF52C1">
        <w:rPr>
          <w:rFonts w:eastAsia="Times New Roman" w:cs="Times New Roman"/>
        </w:rPr>
        <w:tab/>
      </w:r>
      <w:r w:rsidRPr="00EF52C1">
        <w:rPr>
          <w:rFonts w:eastAsia="Times New Roman" w:cs="Times New Roman"/>
        </w:rPr>
        <w:tab/>
      </w:r>
      <w:r w:rsidRPr="00EF52C1">
        <w:rPr>
          <w:rFonts w:eastAsia="Times New Roman" w:cs="Times New Roman"/>
        </w:rPr>
        <w:tab/>
      </w:r>
      <w:r w:rsidRPr="00EF52C1">
        <w:rPr>
          <w:rFonts w:eastAsia="Times New Roman" w:cs="Times New Roman"/>
        </w:rPr>
        <w:tab/>
      </w:r>
      <w:r w:rsidRPr="00EF52C1">
        <w:rPr>
          <w:rFonts w:eastAsia="Times New Roman" w:cs="Times New Roman"/>
        </w:rPr>
        <w:tab/>
        <w:t>Date</w:t>
      </w:r>
    </w:p>
    <w:p w14:paraId="79231A5E" w14:textId="77777777" w:rsidR="00A81D8A" w:rsidRPr="00EF52C1" w:rsidRDefault="00A81D8A" w:rsidP="00A81D8A">
      <w:pPr>
        <w:spacing w:after="0"/>
        <w:rPr>
          <w:rFonts w:eastAsia="Times New Roman" w:cs="Times New Roman"/>
        </w:rPr>
      </w:pPr>
    </w:p>
    <w:p w14:paraId="52B793E4" w14:textId="77777777" w:rsidR="00A81D8A" w:rsidRPr="00EF52C1" w:rsidRDefault="00A81D8A" w:rsidP="00A81D8A">
      <w:pPr>
        <w:spacing w:after="0"/>
        <w:rPr>
          <w:rFonts w:eastAsia="Times New Roman" w:cs="Times New Roman"/>
        </w:rPr>
      </w:pP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p>
    <w:p w14:paraId="67B16286" w14:textId="77777777" w:rsidR="00A81D8A" w:rsidRPr="00EF52C1" w:rsidRDefault="00A81D8A" w:rsidP="00A81D8A">
      <w:pPr>
        <w:spacing w:after="0"/>
        <w:rPr>
          <w:rFonts w:eastAsia="Times New Roman" w:cs="Times New Roman"/>
        </w:rPr>
      </w:pPr>
      <w:r w:rsidRPr="00EF52C1">
        <w:rPr>
          <w:rFonts w:eastAsia="Times New Roman" w:cs="Times New Roman"/>
        </w:rPr>
        <w:t xml:space="preserve">Parent or Guardian Signature </w:t>
      </w:r>
      <w:r w:rsidRPr="00EF52C1">
        <w:rPr>
          <w:rFonts w:eastAsia="Times New Roman" w:cs="Times New Roman"/>
        </w:rPr>
        <w:tab/>
      </w:r>
      <w:r w:rsidRPr="00EF52C1">
        <w:rPr>
          <w:rFonts w:eastAsia="Times New Roman" w:cs="Times New Roman"/>
        </w:rPr>
        <w:tab/>
      </w:r>
      <w:r w:rsidRPr="00EF52C1">
        <w:rPr>
          <w:rFonts w:eastAsia="Times New Roman" w:cs="Times New Roman"/>
        </w:rPr>
        <w:tab/>
      </w:r>
      <w:r w:rsidRPr="00EF52C1">
        <w:rPr>
          <w:rFonts w:eastAsia="Times New Roman" w:cs="Times New Roman"/>
        </w:rPr>
        <w:tab/>
        <w:t>Date</w:t>
      </w:r>
    </w:p>
    <w:p w14:paraId="1B1DA093" w14:textId="77777777" w:rsidR="00A81D8A" w:rsidRPr="00EF52C1" w:rsidRDefault="00A81D8A" w:rsidP="00A81D8A">
      <w:pPr>
        <w:spacing w:after="0"/>
        <w:rPr>
          <w:rFonts w:eastAsia="Times New Roman" w:cs="Times New Roman"/>
        </w:rPr>
      </w:pPr>
      <w:r w:rsidRPr="00EF52C1">
        <w:rPr>
          <w:rFonts w:eastAsia="Times New Roman" w:cs="Times New Roman"/>
        </w:rPr>
        <w:t>(for children under 18)</w:t>
      </w:r>
      <w:r w:rsidRPr="00EF52C1">
        <w:rPr>
          <w:rFonts w:eastAsia="Times New Roman" w:cs="Times New Roman"/>
        </w:rPr>
        <w:tab/>
      </w:r>
      <w:r w:rsidRPr="00EF52C1">
        <w:rPr>
          <w:rFonts w:eastAsia="Times New Roman" w:cs="Times New Roman"/>
        </w:rPr>
        <w:tab/>
      </w:r>
    </w:p>
    <w:p w14:paraId="5AA5DE79" w14:textId="77777777" w:rsidR="00A81D8A" w:rsidRPr="00EF52C1" w:rsidRDefault="00A81D8A" w:rsidP="00A81D8A">
      <w:pPr>
        <w:spacing w:after="0"/>
        <w:rPr>
          <w:rFonts w:eastAsia="Times New Roman" w:cs="Times New Roman"/>
        </w:rPr>
      </w:pPr>
    </w:p>
    <w:p w14:paraId="2854B534" w14:textId="77777777" w:rsidR="00A81D8A" w:rsidRPr="00EF52C1" w:rsidRDefault="00A81D8A" w:rsidP="00A81D8A">
      <w:pPr>
        <w:spacing w:after="0"/>
        <w:rPr>
          <w:rFonts w:eastAsia="Times New Roman" w:cs="Times New Roman"/>
        </w:rPr>
      </w:pP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p>
    <w:p w14:paraId="54B85F49" w14:textId="0AD0FA56" w:rsidR="00A81D8A" w:rsidRPr="00EF52C1" w:rsidRDefault="00A81D8A" w:rsidP="00A81D8A">
      <w:pPr>
        <w:spacing w:after="0"/>
      </w:pPr>
      <w:r w:rsidRPr="00EF52C1">
        <w:rPr>
          <w:rFonts w:eastAsia="Times New Roman" w:cs="Times New Roman"/>
        </w:rPr>
        <w:t xml:space="preserve">Print name </w:t>
      </w:r>
      <w:r w:rsidRPr="00EF52C1">
        <w:rPr>
          <w:rFonts w:eastAsia="Times New Roman" w:cs="Times New Roman"/>
        </w:rPr>
        <w:tab/>
      </w:r>
      <w:r w:rsidRPr="00EF52C1">
        <w:rPr>
          <w:rFonts w:eastAsia="Times New Roman" w:cs="Times New Roman"/>
        </w:rPr>
        <w:tab/>
      </w:r>
      <w:r w:rsidRPr="00EF52C1">
        <w:rPr>
          <w:rFonts w:eastAsia="Times New Roman" w:cs="Times New Roman"/>
        </w:rPr>
        <w:tab/>
      </w:r>
      <w:r w:rsidRPr="00EF52C1">
        <w:rPr>
          <w:rFonts w:eastAsia="Times New Roman" w:cs="Times New Roman"/>
        </w:rPr>
        <w:tab/>
      </w:r>
      <w:r w:rsidRPr="00EF52C1">
        <w:rPr>
          <w:rFonts w:eastAsia="Times New Roman" w:cs="Times New Roman"/>
        </w:rPr>
        <w:tab/>
      </w:r>
      <w:r w:rsidRPr="00EF52C1">
        <w:rPr>
          <w:rFonts w:eastAsia="Times New Roman" w:cs="Times New Roman"/>
        </w:rPr>
        <w:tab/>
      </w:r>
      <w:r w:rsidRPr="00EF52C1">
        <w:rPr>
          <w:rFonts w:eastAsia="Times New Roman" w:cs="Times New Roman"/>
        </w:rPr>
        <w:tab/>
        <w:t>Date</w:t>
      </w:r>
    </w:p>
    <w:p w14:paraId="22A1B4BE" w14:textId="77777777" w:rsidR="00A81D8A" w:rsidRPr="007E3036" w:rsidRDefault="00A81D8A" w:rsidP="007E3036">
      <w:pPr>
        <w:spacing w:after="150" w:line="240" w:lineRule="auto"/>
        <w:jc w:val="center"/>
        <w:rPr>
          <w:rFonts w:ascii="Titillium Web" w:eastAsia="Times New Roman" w:hAnsi="Titillium Web" w:cs="Times New Roman"/>
        </w:rPr>
      </w:pPr>
    </w:p>
    <w:p w14:paraId="451CE2CE" w14:textId="2583D137" w:rsidR="00D57E93" w:rsidRDefault="00D57E93"/>
    <w:p w14:paraId="4CFDF323" w14:textId="45655C7B" w:rsidR="006919D9" w:rsidRDefault="006919D9"/>
    <w:p w14:paraId="5C99C18F" w14:textId="11A373DA" w:rsidR="006919D9" w:rsidRDefault="006919D9"/>
    <w:p w14:paraId="46A0310F" w14:textId="0A86F581" w:rsidR="006919D9" w:rsidRDefault="006919D9"/>
    <w:p w14:paraId="7684FC4C" w14:textId="66CFF6C7" w:rsidR="006919D9" w:rsidRDefault="006919D9"/>
    <w:p w14:paraId="533B2435" w14:textId="1EE8DF05" w:rsidR="006919D9" w:rsidDel="006423E2" w:rsidRDefault="006919D9">
      <w:pPr>
        <w:rPr>
          <w:del w:id="901" w:author="casontucker@gmail.com" w:date="2024-08-06T16:16:00Z"/>
        </w:rPr>
      </w:pPr>
    </w:p>
    <w:p w14:paraId="66C08D85" w14:textId="040204D5" w:rsidR="006919D9" w:rsidDel="006423E2" w:rsidRDefault="006919D9">
      <w:pPr>
        <w:rPr>
          <w:del w:id="902" w:author="casontucker@gmail.com" w:date="2024-08-06T16:16:00Z"/>
        </w:rPr>
      </w:pPr>
    </w:p>
    <w:p w14:paraId="5C8006DD" w14:textId="369441EC" w:rsidR="006919D9" w:rsidDel="006423E2" w:rsidRDefault="006919D9">
      <w:pPr>
        <w:rPr>
          <w:del w:id="903" w:author="casontucker@gmail.com" w:date="2024-08-06T16:16:00Z"/>
        </w:rPr>
      </w:pPr>
    </w:p>
    <w:p w14:paraId="70B1DB50" w14:textId="7237916F" w:rsidR="006919D9" w:rsidDel="006423E2" w:rsidRDefault="006919D9">
      <w:pPr>
        <w:rPr>
          <w:del w:id="904" w:author="casontucker@gmail.com" w:date="2024-08-06T16:16:00Z"/>
        </w:rPr>
      </w:pPr>
    </w:p>
    <w:p w14:paraId="58D33573" w14:textId="39B66CCC" w:rsidR="006919D9" w:rsidDel="006423E2" w:rsidRDefault="006919D9">
      <w:pPr>
        <w:rPr>
          <w:del w:id="905" w:author="casontucker@gmail.com" w:date="2024-08-06T16:16:00Z"/>
        </w:rPr>
      </w:pPr>
    </w:p>
    <w:p w14:paraId="267896CB" w14:textId="7B3DA490" w:rsidR="006919D9" w:rsidDel="006423E2" w:rsidRDefault="006919D9">
      <w:pPr>
        <w:rPr>
          <w:del w:id="906" w:author="casontucker@gmail.com" w:date="2024-08-06T16:16:00Z"/>
        </w:rPr>
      </w:pPr>
    </w:p>
    <w:p w14:paraId="06DF18B5" w14:textId="37C39CEA" w:rsidR="006919D9" w:rsidDel="006423E2" w:rsidRDefault="006919D9">
      <w:pPr>
        <w:rPr>
          <w:del w:id="907" w:author="casontucker@gmail.com" w:date="2024-08-06T16:16:00Z"/>
        </w:rPr>
      </w:pPr>
    </w:p>
    <w:p w14:paraId="66678995" w14:textId="2D160B65" w:rsidR="006919D9" w:rsidDel="006423E2" w:rsidRDefault="006919D9">
      <w:pPr>
        <w:rPr>
          <w:del w:id="908" w:author="casontucker@gmail.com" w:date="2024-08-06T16:16:00Z"/>
        </w:rPr>
      </w:pPr>
    </w:p>
    <w:p w14:paraId="41BFFB9B" w14:textId="7D2441F2" w:rsidR="006919D9" w:rsidDel="006423E2" w:rsidRDefault="006919D9">
      <w:pPr>
        <w:rPr>
          <w:del w:id="909" w:author="casontucker@gmail.com" w:date="2024-08-06T16:16:00Z"/>
        </w:rPr>
      </w:pPr>
    </w:p>
    <w:p w14:paraId="7302DC8B" w14:textId="7169E19B" w:rsidR="006919D9" w:rsidRDefault="006919D9"/>
    <w:p w14:paraId="0600ED2D" w14:textId="6C97802E" w:rsidR="00EF52C1" w:rsidRDefault="00EF52C1"/>
    <w:p w14:paraId="0B1D64B1" w14:textId="77777777" w:rsidR="00EF52C1" w:rsidRDefault="00EF52C1"/>
    <w:p w14:paraId="55C4CDC4" w14:textId="5A3BDD4C" w:rsidR="006919D9" w:rsidRPr="006919D9" w:rsidRDefault="006919D9" w:rsidP="006919D9">
      <w:pPr>
        <w:jc w:val="center"/>
        <w:rPr>
          <w:b/>
          <w:bCs/>
        </w:rPr>
      </w:pPr>
      <w:r w:rsidRPr="006919D9">
        <w:rPr>
          <w:b/>
          <w:bCs/>
        </w:rPr>
        <w:t>P R E L I M I N A R Y    I N T A K E    I N F O R M A T I O N</w:t>
      </w:r>
    </w:p>
    <w:p w14:paraId="2E223577" w14:textId="01AC9712" w:rsidR="00EF52C1" w:rsidRDefault="006919D9" w:rsidP="006919D9">
      <w:r w:rsidRPr="006919D9">
        <w:t xml:space="preserve">                                                                              </w:t>
      </w:r>
    </w:p>
    <w:p w14:paraId="541DC89B" w14:textId="1166C1B7" w:rsidR="006919D9" w:rsidRPr="006919D9" w:rsidRDefault="006919D9" w:rsidP="006919D9">
      <w:pPr>
        <w:rPr>
          <w:u w:val="single"/>
        </w:rPr>
      </w:pPr>
      <w:r w:rsidRPr="006919D9">
        <w:t>PATIENT LEGAL NAME</w:t>
      </w:r>
      <w:r w:rsidRPr="006919D9">
        <w:rPr>
          <w:u w:val="single"/>
        </w:rPr>
        <w:tab/>
      </w:r>
      <w:r w:rsidRPr="006919D9">
        <w:rPr>
          <w:u w:val="single"/>
        </w:rPr>
        <w:tab/>
      </w:r>
      <w:r w:rsidRPr="006919D9">
        <w:rPr>
          <w:u w:val="single"/>
        </w:rPr>
        <w:tab/>
      </w:r>
      <w:r w:rsidRPr="006919D9">
        <w:rPr>
          <w:u w:val="single"/>
        </w:rPr>
        <w:tab/>
      </w:r>
      <w:r w:rsidRPr="006919D9">
        <w:rPr>
          <w:u w:val="single"/>
        </w:rPr>
        <w:tab/>
      </w:r>
      <w:r w:rsidRPr="006919D9">
        <w:rPr>
          <w:u w:val="single"/>
        </w:rPr>
        <w:tab/>
        <w:t xml:space="preserve">     </w:t>
      </w:r>
      <w:r w:rsidRPr="006919D9">
        <w:t>SEX</w:t>
      </w:r>
      <w:r w:rsidRPr="006919D9">
        <w:rPr>
          <w:u w:val="single"/>
        </w:rPr>
        <w:tab/>
      </w:r>
      <w:r w:rsidRPr="006919D9">
        <w:rPr>
          <w:u w:val="single"/>
        </w:rPr>
        <w:tab/>
      </w:r>
      <w:r w:rsidRPr="006919D9">
        <w:t>DATE</w:t>
      </w:r>
      <w:r w:rsidRPr="006919D9">
        <w:rPr>
          <w:u w:val="single"/>
        </w:rPr>
        <w:tab/>
      </w:r>
      <w:r w:rsidRPr="006919D9">
        <w:rPr>
          <w:u w:val="single"/>
        </w:rPr>
        <w:tab/>
      </w:r>
    </w:p>
    <w:p w14:paraId="12524DED" w14:textId="0A999652" w:rsidR="006919D9" w:rsidRPr="006919D9" w:rsidRDefault="006919D9" w:rsidP="006919D9">
      <w:pPr>
        <w:rPr>
          <w:u w:val="single"/>
        </w:rPr>
      </w:pPr>
      <w:r w:rsidRPr="006919D9">
        <w:t>PREFERRED NAME _______________________________________</w:t>
      </w:r>
      <w:proofErr w:type="gramStart"/>
      <w:r w:rsidRPr="006919D9">
        <w:t>_  RACE</w:t>
      </w:r>
      <w:proofErr w:type="gramEnd"/>
      <w:r w:rsidRPr="006919D9">
        <w:rPr>
          <w:u w:val="single"/>
        </w:rPr>
        <w:tab/>
      </w:r>
      <w:r w:rsidRPr="006919D9">
        <w:rPr>
          <w:u w:val="single"/>
        </w:rPr>
        <w:tab/>
      </w:r>
      <w:r w:rsidRPr="006919D9">
        <w:rPr>
          <w:u w:val="single"/>
        </w:rPr>
        <w:tab/>
      </w:r>
      <w:r w:rsidRPr="006919D9">
        <w:rPr>
          <w:u w:val="single"/>
        </w:rPr>
        <w:tab/>
      </w:r>
    </w:p>
    <w:p w14:paraId="404D5AC7" w14:textId="77777777" w:rsidR="006919D9" w:rsidRPr="006919D9" w:rsidRDefault="006919D9" w:rsidP="006919D9">
      <w:pPr>
        <w:rPr>
          <w:u w:val="single"/>
        </w:rPr>
      </w:pPr>
      <w:r w:rsidRPr="006919D9">
        <w:t>HOME PHONE (</w:t>
      </w:r>
      <w:r w:rsidRPr="006919D9">
        <w:tab/>
        <w:t xml:space="preserve">           </w:t>
      </w:r>
      <w:proofErr w:type="gramStart"/>
      <w:r w:rsidRPr="006919D9">
        <w:tab/>
        <w:t xml:space="preserve"> )</w:t>
      </w:r>
      <w:proofErr w:type="gramEnd"/>
      <w:r w:rsidRPr="006919D9">
        <w:rPr>
          <w:u w:val="single"/>
        </w:rPr>
        <w:tab/>
      </w:r>
      <w:r w:rsidRPr="006919D9">
        <w:rPr>
          <w:u w:val="single"/>
        </w:rPr>
        <w:tab/>
      </w:r>
      <w:r w:rsidRPr="006919D9">
        <w:rPr>
          <w:u w:val="single"/>
        </w:rPr>
        <w:tab/>
      </w:r>
      <w:r w:rsidRPr="006919D9">
        <w:rPr>
          <w:u w:val="single"/>
        </w:rPr>
        <w:tab/>
      </w:r>
      <w:r w:rsidRPr="006919D9">
        <w:t>CELL PHONE (            )</w:t>
      </w:r>
      <w:r w:rsidRPr="006919D9">
        <w:rPr>
          <w:u w:val="single"/>
        </w:rPr>
        <w:tab/>
      </w:r>
      <w:r w:rsidRPr="006919D9">
        <w:rPr>
          <w:u w:val="single"/>
        </w:rPr>
        <w:tab/>
      </w:r>
      <w:r w:rsidRPr="006919D9">
        <w:rPr>
          <w:u w:val="single"/>
        </w:rPr>
        <w:tab/>
      </w:r>
      <w:r w:rsidRPr="006919D9">
        <w:rPr>
          <w:u w:val="single"/>
        </w:rPr>
        <w:tab/>
      </w:r>
    </w:p>
    <w:p w14:paraId="0A962F11" w14:textId="77777777" w:rsidR="006919D9" w:rsidRPr="006919D9" w:rsidRDefault="006919D9" w:rsidP="006919D9">
      <w:pPr>
        <w:rPr>
          <w:u w:val="single"/>
        </w:rPr>
      </w:pPr>
      <w:r w:rsidRPr="006919D9">
        <w:t>DATE OF BIRTH</w:t>
      </w:r>
      <w:r w:rsidRPr="006919D9">
        <w:rPr>
          <w:u w:val="single"/>
        </w:rPr>
        <w:tab/>
      </w:r>
      <w:r w:rsidRPr="006919D9">
        <w:rPr>
          <w:u w:val="single"/>
        </w:rPr>
        <w:tab/>
      </w:r>
      <w:r w:rsidRPr="006919D9">
        <w:rPr>
          <w:u w:val="single"/>
        </w:rPr>
        <w:tab/>
      </w:r>
      <w:r w:rsidRPr="006919D9">
        <w:rPr>
          <w:u w:val="single"/>
        </w:rPr>
        <w:tab/>
      </w:r>
      <w:r w:rsidRPr="006919D9">
        <w:t>AGE</w:t>
      </w:r>
      <w:r w:rsidRPr="006919D9">
        <w:rPr>
          <w:u w:val="single"/>
        </w:rPr>
        <w:tab/>
      </w:r>
      <w:r w:rsidRPr="006919D9">
        <w:rPr>
          <w:u w:val="single"/>
        </w:rPr>
        <w:tab/>
        <w:t xml:space="preserve">          </w:t>
      </w:r>
      <w:r w:rsidRPr="006919D9">
        <w:t>SSN</w:t>
      </w:r>
      <w:r w:rsidRPr="006919D9">
        <w:rPr>
          <w:u w:val="single"/>
        </w:rPr>
        <w:tab/>
      </w:r>
      <w:r w:rsidRPr="006919D9">
        <w:rPr>
          <w:u w:val="single"/>
        </w:rPr>
        <w:tab/>
      </w:r>
      <w:r w:rsidRPr="006919D9">
        <w:rPr>
          <w:u w:val="single"/>
        </w:rPr>
        <w:tab/>
      </w:r>
      <w:r w:rsidRPr="006919D9">
        <w:rPr>
          <w:u w:val="single"/>
        </w:rPr>
        <w:tab/>
      </w:r>
    </w:p>
    <w:p w14:paraId="735A3157" w14:textId="77777777" w:rsidR="006919D9" w:rsidRPr="006919D9" w:rsidRDefault="006919D9" w:rsidP="006919D9">
      <w:r w:rsidRPr="006919D9">
        <w:t>EMAIL ADDRESS_____________________________________________________________________________</w:t>
      </w:r>
    </w:p>
    <w:p w14:paraId="04C9F96B" w14:textId="77777777" w:rsidR="006919D9" w:rsidRPr="006919D9" w:rsidRDefault="006919D9" w:rsidP="006919D9">
      <w:pPr>
        <w:rPr>
          <w:u w:val="single"/>
        </w:rPr>
      </w:pPr>
      <w:r w:rsidRPr="006919D9">
        <w:t xml:space="preserve">MARITAL STATUS: </w:t>
      </w:r>
      <w:proofErr w:type="gramStart"/>
      <w:r w:rsidRPr="006919D9">
        <w:t>(  )</w:t>
      </w:r>
      <w:proofErr w:type="gramEnd"/>
      <w:r w:rsidRPr="006919D9">
        <w:t>MARRIED (  )SINGLE (  )DIVORCED (  )WIDOWED (  )MINOR (  )OTHER</w:t>
      </w:r>
      <w:r w:rsidRPr="006919D9">
        <w:rPr>
          <w:u w:val="single"/>
        </w:rPr>
        <w:tab/>
      </w:r>
      <w:r w:rsidRPr="006919D9">
        <w:rPr>
          <w:u w:val="single"/>
        </w:rPr>
        <w:tab/>
      </w:r>
    </w:p>
    <w:p w14:paraId="6185365A" w14:textId="48B77541" w:rsidR="006919D9" w:rsidRPr="006919D9" w:rsidRDefault="006919D9" w:rsidP="006919D9">
      <w:r w:rsidRPr="006919D9">
        <w:t>(FOR MINORS) NAME OF PARENT/GUARDIAN ________________________________________________</w:t>
      </w:r>
    </w:p>
    <w:p w14:paraId="13F6FA66" w14:textId="77777777" w:rsidR="006919D9" w:rsidRPr="006919D9" w:rsidRDefault="006919D9" w:rsidP="006919D9">
      <w:pPr>
        <w:rPr>
          <w:u w:val="single"/>
        </w:rPr>
      </w:pPr>
      <w:r w:rsidRPr="006919D9">
        <w:t>MAILING ADDRESS</w:t>
      </w:r>
      <w:r w:rsidRPr="006919D9">
        <w:rPr>
          <w:u w:val="single"/>
        </w:rPr>
        <w:tab/>
      </w:r>
      <w:r w:rsidRPr="006919D9">
        <w:rPr>
          <w:u w:val="single"/>
        </w:rPr>
        <w:tab/>
      </w:r>
      <w:r w:rsidRPr="006919D9">
        <w:rPr>
          <w:u w:val="single"/>
        </w:rPr>
        <w:tab/>
      </w:r>
      <w:r w:rsidRPr="006919D9">
        <w:rPr>
          <w:u w:val="single"/>
        </w:rPr>
        <w:tab/>
      </w:r>
      <w:r w:rsidRPr="006919D9">
        <w:rPr>
          <w:u w:val="single"/>
        </w:rPr>
        <w:tab/>
      </w:r>
      <w:r w:rsidRPr="006919D9">
        <w:rPr>
          <w:u w:val="single"/>
        </w:rPr>
        <w:tab/>
      </w:r>
      <w:r w:rsidRPr="006919D9">
        <w:rPr>
          <w:u w:val="single"/>
        </w:rPr>
        <w:tab/>
      </w:r>
      <w:r w:rsidRPr="006919D9">
        <w:rPr>
          <w:u w:val="single"/>
        </w:rPr>
        <w:tab/>
      </w:r>
      <w:r w:rsidRPr="006919D9">
        <w:rPr>
          <w:u w:val="single"/>
        </w:rPr>
        <w:tab/>
      </w:r>
      <w:r w:rsidRPr="006919D9">
        <w:rPr>
          <w:u w:val="single"/>
        </w:rPr>
        <w:tab/>
      </w:r>
      <w:r w:rsidRPr="006919D9">
        <w:rPr>
          <w:u w:val="single"/>
        </w:rPr>
        <w:tab/>
      </w:r>
    </w:p>
    <w:p w14:paraId="247AF13A" w14:textId="77777777" w:rsidR="006919D9" w:rsidRPr="006919D9" w:rsidRDefault="006919D9" w:rsidP="006919D9">
      <w:pPr>
        <w:rPr>
          <w:u w:val="single"/>
        </w:rPr>
      </w:pPr>
      <w:r w:rsidRPr="006919D9">
        <w:t>CITY/STATE</w:t>
      </w:r>
      <w:r w:rsidRPr="006919D9">
        <w:rPr>
          <w:u w:val="single"/>
        </w:rPr>
        <w:tab/>
      </w:r>
      <w:r w:rsidRPr="006919D9">
        <w:rPr>
          <w:u w:val="single"/>
        </w:rPr>
        <w:tab/>
      </w:r>
      <w:r w:rsidRPr="006919D9">
        <w:rPr>
          <w:u w:val="single"/>
        </w:rPr>
        <w:tab/>
      </w:r>
      <w:r w:rsidRPr="006919D9">
        <w:rPr>
          <w:u w:val="single"/>
        </w:rPr>
        <w:tab/>
      </w:r>
      <w:r w:rsidRPr="006919D9">
        <w:rPr>
          <w:u w:val="single"/>
        </w:rPr>
        <w:tab/>
      </w:r>
      <w:r w:rsidRPr="006919D9">
        <w:rPr>
          <w:u w:val="single"/>
        </w:rPr>
        <w:tab/>
      </w:r>
      <w:r w:rsidRPr="006919D9">
        <w:rPr>
          <w:u w:val="single"/>
        </w:rPr>
        <w:tab/>
      </w:r>
      <w:r w:rsidRPr="006919D9">
        <w:rPr>
          <w:u w:val="single"/>
        </w:rPr>
        <w:tab/>
      </w:r>
      <w:r w:rsidRPr="006919D9">
        <w:t>ZIP</w:t>
      </w:r>
      <w:r w:rsidRPr="006919D9">
        <w:rPr>
          <w:u w:val="single"/>
        </w:rPr>
        <w:tab/>
      </w:r>
      <w:r w:rsidRPr="006919D9">
        <w:rPr>
          <w:u w:val="single"/>
        </w:rPr>
        <w:tab/>
      </w:r>
      <w:r w:rsidRPr="006919D9">
        <w:rPr>
          <w:u w:val="single"/>
        </w:rPr>
        <w:tab/>
      </w:r>
      <w:r w:rsidRPr="006919D9">
        <w:rPr>
          <w:u w:val="single"/>
        </w:rPr>
        <w:tab/>
      </w:r>
    </w:p>
    <w:p w14:paraId="5F3C91CE" w14:textId="77777777" w:rsidR="006919D9" w:rsidRPr="006919D9" w:rsidRDefault="006919D9" w:rsidP="006919D9">
      <w:pPr>
        <w:rPr>
          <w:u w:val="single"/>
        </w:rPr>
      </w:pPr>
      <w:r w:rsidRPr="006919D9">
        <w:t>NAME OF PRIMARY CARE PHYSICIAN</w:t>
      </w:r>
      <w:r w:rsidRPr="006919D9">
        <w:rPr>
          <w:u w:val="single"/>
        </w:rPr>
        <w:tab/>
      </w:r>
      <w:r w:rsidRPr="006919D9">
        <w:rPr>
          <w:u w:val="single"/>
        </w:rPr>
        <w:tab/>
      </w:r>
      <w:r w:rsidRPr="006919D9">
        <w:rPr>
          <w:u w:val="single"/>
        </w:rPr>
        <w:tab/>
      </w:r>
      <w:r w:rsidRPr="006919D9">
        <w:rPr>
          <w:u w:val="single"/>
        </w:rPr>
        <w:tab/>
      </w:r>
      <w:r w:rsidRPr="006919D9">
        <w:rPr>
          <w:u w:val="single"/>
        </w:rPr>
        <w:tab/>
      </w:r>
      <w:r w:rsidRPr="006919D9">
        <w:rPr>
          <w:u w:val="single"/>
        </w:rPr>
        <w:tab/>
      </w:r>
      <w:r w:rsidRPr="006919D9">
        <w:rPr>
          <w:u w:val="single"/>
        </w:rPr>
        <w:tab/>
      </w:r>
      <w:r w:rsidRPr="006919D9">
        <w:rPr>
          <w:u w:val="single"/>
        </w:rPr>
        <w:tab/>
      </w:r>
      <w:r w:rsidRPr="006919D9">
        <w:rPr>
          <w:u w:val="single"/>
        </w:rPr>
        <w:tab/>
      </w:r>
    </w:p>
    <w:p w14:paraId="4D149B21" w14:textId="216F6AC3" w:rsidR="006919D9" w:rsidRPr="006919D9" w:rsidRDefault="006919D9" w:rsidP="006919D9">
      <w:pPr>
        <w:rPr>
          <w:u w:val="single"/>
        </w:rPr>
      </w:pPr>
      <w:r w:rsidRPr="006919D9">
        <w:t xml:space="preserve">WHO REFERRED YOU TO </w:t>
      </w:r>
      <w:r w:rsidR="005E55D2">
        <w:t>OUR PRACTICE</w:t>
      </w:r>
      <w:r w:rsidRPr="006919D9">
        <w:t>?</w:t>
      </w:r>
      <w:r w:rsidRPr="006919D9">
        <w:rPr>
          <w:u w:val="single"/>
        </w:rPr>
        <w:tab/>
      </w:r>
      <w:r w:rsidRPr="006919D9">
        <w:rPr>
          <w:u w:val="single"/>
        </w:rPr>
        <w:tab/>
      </w:r>
      <w:r w:rsidRPr="006919D9">
        <w:rPr>
          <w:u w:val="single"/>
        </w:rPr>
        <w:tab/>
      </w:r>
      <w:r w:rsidRPr="006919D9">
        <w:rPr>
          <w:u w:val="single"/>
        </w:rPr>
        <w:tab/>
      </w:r>
      <w:r w:rsidRPr="006919D9">
        <w:rPr>
          <w:u w:val="single"/>
        </w:rPr>
        <w:tab/>
      </w:r>
    </w:p>
    <w:p w14:paraId="78C061E3" w14:textId="77777777" w:rsidR="006919D9" w:rsidRPr="006919D9" w:rsidRDefault="006919D9" w:rsidP="006919D9">
      <w:pPr>
        <w:rPr>
          <w:u w:val="single"/>
        </w:rPr>
      </w:pPr>
      <w:r w:rsidRPr="006919D9">
        <w:t>PERSON TO NOTIFY IN CASE OF EMERGENCY</w:t>
      </w:r>
      <w:r w:rsidRPr="006919D9">
        <w:rPr>
          <w:u w:val="single"/>
        </w:rPr>
        <w:tab/>
      </w:r>
      <w:r w:rsidRPr="006919D9">
        <w:rPr>
          <w:u w:val="single"/>
        </w:rPr>
        <w:tab/>
      </w:r>
      <w:r w:rsidRPr="006919D9">
        <w:rPr>
          <w:u w:val="single"/>
        </w:rPr>
        <w:tab/>
      </w:r>
      <w:r w:rsidRPr="006919D9">
        <w:rPr>
          <w:u w:val="single"/>
        </w:rPr>
        <w:tab/>
      </w:r>
      <w:r w:rsidRPr="006919D9">
        <w:rPr>
          <w:u w:val="single"/>
        </w:rPr>
        <w:tab/>
      </w:r>
      <w:r w:rsidRPr="006919D9">
        <w:rPr>
          <w:u w:val="single"/>
        </w:rPr>
        <w:tab/>
      </w:r>
      <w:r w:rsidRPr="006919D9">
        <w:rPr>
          <w:u w:val="single"/>
        </w:rPr>
        <w:tab/>
      </w:r>
      <w:r w:rsidRPr="006919D9">
        <w:rPr>
          <w:u w:val="single"/>
        </w:rPr>
        <w:tab/>
      </w:r>
    </w:p>
    <w:p w14:paraId="6EAD4D17" w14:textId="44E69B8C" w:rsidR="006919D9" w:rsidRPr="006919D9" w:rsidRDefault="006919D9" w:rsidP="006919D9">
      <w:pPr>
        <w:rPr>
          <w:u w:val="single"/>
        </w:rPr>
      </w:pPr>
      <w:r w:rsidRPr="006919D9">
        <w:t>PHONE (____)</w:t>
      </w:r>
      <w:r w:rsidRPr="006919D9">
        <w:rPr>
          <w:u w:val="single"/>
        </w:rPr>
        <w:tab/>
      </w:r>
      <w:r w:rsidRPr="006919D9">
        <w:rPr>
          <w:u w:val="single"/>
        </w:rPr>
        <w:tab/>
      </w:r>
      <w:r w:rsidRPr="006919D9">
        <w:rPr>
          <w:u w:val="single"/>
        </w:rPr>
        <w:tab/>
      </w:r>
      <w:r w:rsidRPr="006919D9">
        <w:rPr>
          <w:u w:val="single"/>
        </w:rPr>
        <w:tab/>
      </w:r>
      <w:r w:rsidRPr="006919D9">
        <w:t>RELATIONSHIP</w:t>
      </w:r>
      <w:r w:rsidRPr="006919D9">
        <w:rPr>
          <w:u w:val="single"/>
        </w:rPr>
        <w:tab/>
      </w:r>
      <w:r w:rsidRPr="006919D9">
        <w:rPr>
          <w:u w:val="single"/>
        </w:rPr>
        <w:tab/>
      </w:r>
      <w:r w:rsidRPr="006919D9">
        <w:rPr>
          <w:u w:val="single"/>
        </w:rPr>
        <w:tab/>
      </w:r>
      <w:r w:rsidRPr="006919D9">
        <w:rPr>
          <w:u w:val="single"/>
        </w:rPr>
        <w:tab/>
      </w:r>
      <w:r w:rsidRPr="006919D9">
        <w:rPr>
          <w:u w:val="single"/>
        </w:rPr>
        <w:tab/>
      </w:r>
      <w:r w:rsidRPr="006919D9">
        <w:rPr>
          <w:u w:val="single"/>
        </w:rPr>
        <w:tab/>
      </w:r>
      <w:r w:rsidRPr="006919D9">
        <w:rPr>
          <w:u w:val="single"/>
        </w:rPr>
        <w:tab/>
      </w:r>
    </w:p>
    <w:p w14:paraId="0973657E" w14:textId="77777777" w:rsidR="006919D9" w:rsidRPr="006919D9" w:rsidRDefault="006919D9" w:rsidP="006919D9">
      <w:pPr>
        <w:rPr>
          <w:bCs/>
          <w:u w:val="single"/>
        </w:rPr>
      </w:pPr>
      <w:r w:rsidRPr="006919D9">
        <w:rPr>
          <w:b/>
        </w:rPr>
        <w:t xml:space="preserve">FOR INSURANCE PURPOSES: </w:t>
      </w:r>
      <w:r w:rsidRPr="006919D9">
        <w:rPr>
          <w:bCs/>
        </w:rPr>
        <w:t xml:space="preserve"> POLICY ID #: _______________________________________________________</w:t>
      </w:r>
    </w:p>
    <w:p w14:paraId="1E4BD1C0" w14:textId="77777777" w:rsidR="006919D9" w:rsidRPr="006919D9" w:rsidRDefault="006919D9" w:rsidP="006919D9">
      <w:r w:rsidRPr="006919D9">
        <w:t>INSURANCE POLICYHOLDER NAME: ______________________________________________________________</w:t>
      </w:r>
    </w:p>
    <w:p w14:paraId="56EA22F6" w14:textId="77777777" w:rsidR="006919D9" w:rsidRPr="006919D9" w:rsidRDefault="006919D9" w:rsidP="006919D9">
      <w:r w:rsidRPr="006919D9">
        <w:t>DOB OF POLICYHOLDER: ____________________________________</w:t>
      </w:r>
      <w:proofErr w:type="gramStart"/>
      <w:r w:rsidRPr="006919D9">
        <w:t>EMPLOYER:_</w:t>
      </w:r>
      <w:proofErr w:type="gramEnd"/>
      <w:r w:rsidRPr="006919D9">
        <w:t>________________________</w:t>
      </w:r>
    </w:p>
    <w:p w14:paraId="54037283" w14:textId="77777777" w:rsidR="006919D9" w:rsidRPr="006919D9" w:rsidRDefault="006919D9" w:rsidP="006919D9">
      <w:pPr>
        <w:rPr>
          <w:b/>
        </w:rPr>
      </w:pPr>
      <w:r w:rsidRPr="006919D9">
        <w:rPr>
          <w:b/>
        </w:rPr>
        <w:t>PLEASE PROVIDE AN INSURANCE CARD AND PHOTO ID AT THE TIME OF CHECK IN AT EACH VISIT!</w:t>
      </w:r>
    </w:p>
    <w:p w14:paraId="077B21E4" w14:textId="77777777" w:rsidR="00EF52C1" w:rsidRDefault="00EF52C1" w:rsidP="006919D9">
      <w:pPr>
        <w:rPr>
          <w:b/>
        </w:rPr>
      </w:pPr>
    </w:p>
    <w:p w14:paraId="5387EEC0" w14:textId="77777777" w:rsidR="00EF52C1" w:rsidRDefault="00EF52C1" w:rsidP="006919D9">
      <w:pPr>
        <w:rPr>
          <w:b/>
        </w:rPr>
      </w:pPr>
    </w:p>
    <w:p w14:paraId="2D4B657D" w14:textId="77777777" w:rsidR="00EF52C1" w:rsidRDefault="00EF52C1" w:rsidP="006919D9">
      <w:pPr>
        <w:rPr>
          <w:b/>
        </w:rPr>
      </w:pPr>
    </w:p>
    <w:p w14:paraId="38FB27BC" w14:textId="77777777" w:rsidR="00EF52C1" w:rsidRDefault="00EF52C1" w:rsidP="006919D9">
      <w:pPr>
        <w:rPr>
          <w:b/>
        </w:rPr>
      </w:pPr>
    </w:p>
    <w:p w14:paraId="5194E07D" w14:textId="77777777" w:rsidR="00EF52C1" w:rsidRDefault="00EF52C1" w:rsidP="006919D9">
      <w:pPr>
        <w:rPr>
          <w:b/>
        </w:rPr>
      </w:pPr>
    </w:p>
    <w:p w14:paraId="4033046B" w14:textId="77777777" w:rsidR="00EF52C1" w:rsidRDefault="00EF52C1" w:rsidP="006919D9">
      <w:pPr>
        <w:rPr>
          <w:b/>
        </w:rPr>
      </w:pPr>
    </w:p>
    <w:p w14:paraId="7E726562" w14:textId="57750AFA" w:rsidR="006919D9" w:rsidRDefault="006919D9" w:rsidP="006919D9">
      <w:pPr>
        <w:rPr>
          <w:b/>
        </w:rPr>
      </w:pPr>
      <w:r w:rsidRPr="006919D9">
        <w:rPr>
          <w:b/>
        </w:rPr>
        <w:t>PLEASE READ.</w:t>
      </w:r>
      <w:r w:rsidRPr="006919D9">
        <w:rPr>
          <w:b/>
        </w:rPr>
        <w:tab/>
      </w:r>
    </w:p>
    <w:p w14:paraId="0E7D8FA0" w14:textId="7C8F3CAE" w:rsidR="006919D9" w:rsidRPr="006919D9" w:rsidRDefault="006919D9" w:rsidP="006919D9">
      <w:r>
        <w:rPr>
          <w:b/>
        </w:rPr>
        <w:t>F</w:t>
      </w:r>
      <w:r w:rsidRPr="006919D9">
        <w:rPr>
          <w:b/>
          <w:u w:val="single"/>
        </w:rPr>
        <w:t>EES FOR NO-SHOWS OR UNCANCELLED VISITS</w:t>
      </w:r>
      <w:r w:rsidRPr="006919D9">
        <w:t xml:space="preserve">:   I understand that I will be charged for each missed or uncancelled scheduled appointment if I do not give one full business </w:t>
      </w:r>
      <w:proofErr w:type="spellStart"/>
      <w:r w:rsidRPr="006919D9">
        <w:t>day’s notice</w:t>
      </w:r>
      <w:proofErr w:type="spellEnd"/>
      <w:r w:rsidRPr="006919D9">
        <w:t xml:space="preserve"> (24</w:t>
      </w:r>
      <w:r w:rsidR="00155D73">
        <w:t xml:space="preserve"> </w:t>
      </w:r>
      <w:r w:rsidRPr="006919D9">
        <w:t>hours) of the cancellation.  Monday appointments must be cancelled by Friday of the previous week.  These charges will not be billed to my insurance company</w:t>
      </w:r>
      <w:r w:rsidR="00690858">
        <w:t>;</w:t>
      </w:r>
      <w:r w:rsidRPr="006919D9">
        <w:t xml:space="preserve"> rather</w:t>
      </w:r>
      <w:r w:rsidR="00690858">
        <w:t>,</w:t>
      </w:r>
      <w:r w:rsidRPr="006919D9">
        <w:t xml:space="preserve"> I will be personally held responsible</w:t>
      </w:r>
      <w:r w:rsidR="00690858">
        <w:t xml:space="preserve"> for same</w:t>
      </w:r>
      <w:r w:rsidRPr="006919D9">
        <w:t>.  New patient missed appointment fees are $100. 00.  Existing therapy patients will be charged $75.00</w:t>
      </w:r>
      <w:r w:rsidR="00690858">
        <w:t xml:space="preserve"> for</w:t>
      </w:r>
      <w:r w:rsidRPr="006919D9">
        <w:t xml:space="preserve"> subsequent occurrences.  </w:t>
      </w:r>
    </w:p>
    <w:p w14:paraId="01FBB2D0" w14:textId="1E17E197" w:rsidR="006919D9" w:rsidRPr="006919D9" w:rsidRDefault="006919D9" w:rsidP="006919D9">
      <w:r w:rsidRPr="006919D9">
        <w:rPr>
          <w:b/>
          <w:u w:val="single"/>
        </w:rPr>
        <w:t>COORDINATION OF CARE</w:t>
      </w:r>
      <w:r w:rsidRPr="006919D9">
        <w:rPr>
          <w:b/>
        </w:rPr>
        <w:t xml:space="preserve">:   </w:t>
      </w:r>
      <w:r w:rsidRPr="006919D9">
        <w:t xml:space="preserve">I understand that in the case that I see more than one provider in this office as part of my care, I will give permission to those providers to discuss my case for purposes of referral, coordination of services, and crisis/on-call services for as long as I am a </w:t>
      </w:r>
      <w:r w:rsidR="008278CD">
        <w:t>client/</w:t>
      </w:r>
      <w:r w:rsidRPr="006919D9">
        <w:t xml:space="preserve">patient of </w:t>
      </w:r>
      <w:r w:rsidR="008278CD" w:rsidRPr="006919D9">
        <w:t>M</w:t>
      </w:r>
      <w:r w:rsidR="008278CD">
        <w:t>ENTUS Behavioral Health</w:t>
      </w:r>
      <w:r w:rsidRPr="006919D9">
        <w:t>.  By initialing above and by signing below, I acknowledge that I have read, understood</w:t>
      </w:r>
      <w:r w:rsidR="008278CD">
        <w:t>,</w:t>
      </w:r>
      <w:r w:rsidRPr="006919D9">
        <w:t xml:space="preserve"> and accepted these terms of my financial responsibility. </w:t>
      </w:r>
      <w:r w:rsidR="008278CD">
        <w:t xml:space="preserve"> </w:t>
      </w:r>
      <w:r w:rsidRPr="006919D9">
        <w:t>I understand that this agreement applies to each doctor/patient and/or provider/client relationship into which I enter today or in the future.</w:t>
      </w:r>
      <w:r w:rsidRPr="006919D9">
        <w:tab/>
      </w:r>
    </w:p>
    <w:p w14:paraId="2BB3DB39" w14:textId="77777777" w:rsidR="006919D9" w:rsidRPr="006919D9" w:rsidRDefault="006919D9" w:rsidP="006919D9"/>
    <w:p w14:paraId="353FB6BD" w14:textId="77777777" w:rsidR="006919D9" w:rsidRPr="00EF52C1" w:rsidRDefault="006919D9" w:rsidP="006919D9">
      <w:pPr>
        <w:spacing w:after="150" w:line="240" w:lineRule="auto"/>
        <w:jc w:val="center"/>
        <w:rPr>
          <w:rFonts w:ascii="Titillium Web" w:eastAsia="Times New Roman" w:hAnsi="Titillium Web" w:cs="Times New Roman"/>
          <w:b/>
          <w:bCs/>
        </w:rPr>
      </w:pPr>
      <w:r w:rsidRPr="007E3036">
        <w:rPr>
          <w:rFonts w:ascii="Titillium Web" w:eastAsia="Times New Roman" w:hAnsi="Titillium Web" w:cs="Times New Roman"/>
          <w:b/>
          <w:bCs/>
        </w:rPr>
        <w:t xml:space="preserve">FOR A MINOR BOTH PARENTS </w:t>
      </w:r>
      <w:proofErr w:type="gramStart"/>
      <w:r w:rsidRPr="007E3036">
        <w:rPr>
          <w:rFonts w:ascii="Titillium Web" w:eastAsia="Times New Roman" w:hAnsi="Titillium Web" w:cs="Times New Roman"/>
          <w:b/>
          <w:bCs/>
        </w:rPr>
        <w:t>OR</w:t>
      </w:r>
      <w:proofErr w:type="gramEnd"/>
      <w:r w:rsidRPr="007E3036">
        <w:rPr>
          <w:rFonts w:ascii="Titillium Web" w:eastAsia="Times New Roman" w:hAnsi="Titillium Web" w:cs="Times New Roman"/>
          <w:b/>
          <w:bCs/>
        </w:rPr>
        <w:t xml:space="preserve"> GUARDIANS MUST SIGN</w:t>
      </w:r>
    </w:p>
    <w:p w14:paraId="68523C69" w14:textId="77777777" w:rsidR="006919D9" w:rsidRPr="00EF52C1" w:rsidRDefault="006919D9" w:rsidP="006919D9">
      <w:pPr>
        <w:spacing w:after="0"/>
        <w:rPr>
          <w:rFonts w:eastAsia="Times New Roman" w:cs="Times New Roman"/>
        </w:rPr>
      </w:pPr>
    </w:p>
    <w:p w14:paraId="35E47A7C" w14:textId="77777777" w:rsidR="006919D9" w:rsidRPr="00EF52C1" w:rsidRDefault="006919D9" w:rsidP="006919D9">
      <w:pPr>
        <w:spacing w:after="0"/>
        <w:rPr>
          <w:rFonts w:eastAsia="Times New Roman" w:cs="Times New Roman"/>
        </w:rPr>
      </w:pP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p>
    <w:p w14:paraId="193BC7EF" w14:textId="77777777" w:rsidR="006919D9" w:rsidRPr="00EF52C1" w:rsidRDefault="006919D9" w:rsidP="006919D9">
      <w:pPr>
        <w:spacing w:after="0"/>
        <w:rPr>
          <w:rFonts w:eastAsia="Times New Roman" w:cs="Times New Roman"/>
        </w:rPr>
      </w:pPr>
      <w:r w:rsidRPr="00EF52C1">
        <w:rPr>
          <w:rFonts w:eastAsia="Times New Roman" w:cs="Times New Roman"/>
        </w:rPr>
        <w:t>Patient’s Signature</w:t>
      </w:r>
      <w:r w:rsidRPr="00EF52C1">
        <w:rPr>
          <w:rFonts w:eastAsia="Times New Roman" w:cs="Times New Roman"/>
        </w:rPr>
        <w:tab/>
      </w:r>
      <w:r w:rsidRPr="00EF52C1">
        <w:rPr>
          <w:rFonts w:eastAsia="Times New Roman" w:cs="Times New Roman"/>
        </w:rPr>
        <w:tab/>
      </w:r>
      <w:r w:rsidRPr="00EF52C1">
        <w:rPr>
          <w:rFonts w:eastAsia="Times New Roman" w:cs="Times New Roman"/>
        </w:rPr>
        <w:tab/>
      </w:r>
      <w:r w:rsidRPr="00EF52C1">
        <w:rPr>
          <w:rFonts w:eastAsia="Times New Roman" w:cs="Times New Roman"/>
        </w:rPr>
        <w:tab/>
      </w:r>
      <w:r w:rsidRPr="00EF52C1">
        <w:rPr>
          <w:rFonts w:eastAsia="Times New Roman" w:cs="Times New Roman"/>
        </w:rPr>
        <w:tab/>
      </w:r>
      <w:r w:rsidRPr="00EF52C1">
        <w:rPr>
          <w:rFonts w:eastAsia="Times New Roman" w:cs="Times New Roman"/>
        </w:rPr>
        <w:tab/>
        <w:t>Date</w:t>
      </w:r>
    </w:p>
    <w:p w14:paraId="2571C9FB" w14:textId="77777777" w:rsidR="006919D9" w:rsidRPr="00EF52C1" w:rsidRDefault="006919D9" w:rsidP="006919D9">
      <w:pPr>
        <w:spacing w:after="0"/>
        <w:rPr>
          <w:rFonts w:eastAsia="Times New Roman" w:cs="Times New Roman"/>
        </w:rPr>
      </w:pPr>
    </w:p>
    <w:p w14:paraId="195E77D4" w14:textId="77777777" w:rsidR="006919D9" w:rsidRPr="00EF52C1" w:rsidRDefault="006919D9" w:rsidP="006919D9">
      <w:pPr>
        <w:spacing w:after="0"/>
        <w:rPr>
          <w:rFonts w:eastAsia="Times New Roman" w:cs="Times New Roman"/>
        </w:rPr>
      </w:pP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p>
    <w:p w14:paraId="5827CB18" w14:textId="003D506C" w:rsidR="006919D9" w:rsidRPr="00EF52C1" w:rsidRDefault="006919D9" w:rsidP="006919D9">
      <w:pPr>
        <w:spacing w:after="0"/>
        <w:rPr>
          <w:rFonts w:eastAsia="Times New Roman" w:cs="Times New Roman"/>
        </w:rPr>
      </w:pPr>
      <w:r w:rsidRPr="00EF52C1">
        <w:rPr>
          <w:rFonts w:eastAsia="Times New Roman" w:cs="Times New Roman"/>
        </w:rPr>
        <w:t xml:space="preserve">Parent or Guardian Signature </w:t>
      </w:r>
      <w:r w:rsidRPr="00EF52C1">
        <w:rPr>
          <w:rFonts w:eastAsia="Times New Roman" w:cs="Times New Roman"/>
        </w:rPr>
        <w:tab/>
      </w:r>
      <w:r w:rsidRPr="00EF52C1">
        <w:rPr>
          <w:rFonts w:eastAsia="Times New Roman" w:cs="Times New Roman"/>
        </w:rPr>
        <w:tab/>
      </w:r>
      <w:r w:rsidRPr="00EF52C1">
        <w:rPr>
          <w:rFonts w:eastAsia="Times New Roman" w:cs="Times New Roman"/>
        </w:rPr>
        <w:tab/>
      </w:r>
      <w:r w:rsidRPr="00EF52C1">
        <w:rPr>
          <w:rFonts w:eastAsia="Times New Roman" w:cs="Times New Roman"/>
        </w:rPr>
        <w:tab/>
      </w:r>
      <w:r w:rsidR="00EF52C1">
        <w:rPr>
          <w:rFonts w:eastAsia="Times New Roman" w:cs="Times New Roman"/>
        </w:rPr>
        <w:tab/>
      </w:r>
      <w:r w:rsidRPr="00EF52C1">
        <w:rPr>
          <w:rFonts w:eastAsia="Times New Roman" w:cs="Times New Roman"/>
        </w:rPr>
        <w:t>Date</w:t>
      </w:r>
    </w:p>
    <w:p w14:paraId="09A731B6" w14:textId="77777777" w:rsidR="006919D9" w:rsidRPr="00EF52C1" w:rsidRDefault="006919D9" w:rsidP="006919D9">
      <w:pPr>
        <w:spacing w:after="0"/>
        <w:rPr>
          <w:rFonts w:eastAsia="Times New Roman" w:cs="Times New Roman"/>
        </w:rPr>
      </w:pPr>
      <w:r w:rsidRPr="00EF52C1">
        <w:rPr>
          <w:rFonts w:eastAsia="Times New Roman" w:cs="Times New Roman"/>
        </w:rPr>
        <w:t>(for children under 18)</w:t>
      </w:r>
      <w:r w:rsidRPr="00EF52C1">
        <w:rPr>
          <w:rFonts w:eastAsia="Times New Roman" w:cs="Times New Roman"/>
        </w:rPr>
        <w:tab/>
      </w:r>
      <w:r w:rsidRPr="00EF52C1">
        <w:rPr>
          <w:rFonts w:eastAsia="Times New Roman" w:cs="Times New Roman"/>
        </w:rPr>
        <w:tab/>
      </w:r>
    </w:p>
    <w:p w14:paraId="6E2ACC5C" w14:textId="77777777" w:rsidR="006919D9" w:rsidRPr="00EF52C1" w:rsidRDefault="006919D9" w:rsidP="006919D9">
      <w:pPr>
        <w:spacing w:after="0"/>
        <w:rPr>
          <w:rFonts w:eastAsia="Times New Roman" w:cs="Times New Roman"/>
        </w:rPr>
      </w:pPr>
    </w:p>
    <w:p w14:paraId="7AEEDCEE" w14:textId="77777777" w:rsidR="006919D9" w:rsidRPr="00EF52C1" w:rsidRDefault="006919D9" w:rsidP="006919D9">
      <w:pPr>
        <w:spacing w:after="0"/>
        <w:rPr>
          <w:rFonts w:eastAsia="Times New Roman" w:cs="Times New Roman"/>
        </w:rPr>
      </w:pP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p>
    <w:p w14:paraId="389E8BE0" w14:textId="77777777" w:rsidR="006919D9" w:rsidRPr="00EF52C1" w:rsidRDefault="006919D9" w:rsidP="006919D9">
      <w:pPr>
        <w:spacing w:after="0"/>
      </w:pPr>
      <w:r w:rsidRPr="00EF52C1">
        <w:rPr>
          <w:rFonts w:eastAsia="Times New Roman" w:cs="Times New Roman"/>
        </w:rPr>
        <w:t xml:space="preserve">Print name </w:t>
      </w:r>
      <w:r w:rsidRPr="00EF52C1">
        <w:rPr>
          <w:rFonts w:eastAsia="Times New Roman" w:cs="Times New Roman"/>
        </w:rPr>
        <w:tab/>
      </w:r>
      <w:r w:rsidRPr="00EF52C1">
        <w:rPr>
          <w:rFonts w:eastAsia="Times New Roman" w:cs="Times New Roman"/>
        </w:rPr>
        <w:tab/>
      </w:r>
      <w:r w:rsidRPr="00EF52C1">
        <w:rPr>
          <w:rFonts w:eastAsia="Times New Roman" w:cs="Times New Roman"/>
        </w:rPr>
        <w:tab/>
      </w:r>
      <w:r w:rsidRPr="00EF52C1">
        <w:rPr>
          <w:rFonts w:eastAsia="Times New Roman" w:cs="Times New Roman"/>
        </w:rPr>
        <w:tab/>
      </w:r>
      <w:r w:rsidRPr="00EF52C1">
        <w:rPr>
          <w:rFonts w:eastAsia="Times New Roman" w:cs="Times New Roman"/>
        </w:rPr>
        <w:tab/>
      </w:r>
      <w:r w:rsidRPr="00EF52C1">
        <w:rPr>
          <w:rFonts w:eastAsia="Times New Roman" w:cs="Times New Roman"/>
        </w:rPr>
        <w:tab/>
      </w:r>
      <w:r w:rsidRPr="00EF52C1">
        <w:rPr>
          <w:rFonts w:eastAsia="Times New Roman" w:cs="Times New Roman"/>
        </w:rPr>
        <w:tab/>
        <w:t>Date</w:t>
      </w:r>
    </w:p>
    <w:p w14:paraId="118CE2FB" w14:textId="79561F5F" w:rsidR="006919D9" w:rsidRPr="00EF52C1" w:rsidRDefault="006919D9"/>
    <w:p w14:paraId="77FE6D6E" w14:textId="76B900C8" w:rsidR="00EF52C1" w:rsidRDefault="00EF52C1"/>
    <w:p w14:paraId="325FE12F" w14:textId="234E8A8A" w:rsidR="00EF52C1" w:rsidRDefault="00EF52C1"/>
    <w:p w14:paraId="17258808" w14:textId="15E061B7" w:rsidR="00EF52C1" w:rsidRDefault="00EF52C1"/>
    <w:p w14:paraId="5C1175E8" w14:textId="24E5299D" w:rsidR="00EF52C1" w:rsidRDefault="00EF52C1"/>
    <w:p w14:paraId="067A27D5" w14:textId="1756C7E9" w:rsidR="00EF52C1" w:rsidRDefault="00EF52C1"/>
    <w:p w14:paraId="773FEB97" w14:textId="6A3DF7AA" w:rsidR="00EF52C1" w:rsidRDefault="00EF52C1"/>
    <w:p w14:paraId="66531FAE" w14:textId="1DF337C5" w:rsidR="00EF52C1" w:rsidRDefault="00EF52C1"/>
    <w:p w14:paraId="16AF4714" w14:textId="2E90EDFF" w:rsidR="00EF52C1" w:rsidRDefault="00EF52C1"/>
    <w:p w14:paraId="18C12F42" w14:textId="77777777" w:rsidR="006423E2" w:rsidRDefault="006423E2" w:rsidP="00E97880">
      <w:pPr>
        <w:jc w:val="center"/>
        <w:rPr>
          <w:ins w:id="910" w:author="casontucker@gmail.com" w:date="2024-08-06T16:17:00Z"/>
          <w:b/>
          <w:bCs/>
        </w:rPr>
      </w:pPr>
    </w:p>
    <w:p w14:paraId="739A1414" w14:textId="77777777" w:rsidR="006423E2" w:rsidRDefault="006423E2" w:rsidP="00E97880">
      <w:pPr>
        <w:jc w:val="center"/>
        <w:rPr>
          <w:ins w:id="911" w:author="casontucker@gmail.com" w:date="2024-08-06T16:17:00Z"/>
          <w:b/>
          <w:bCs/>
        </w:rPr>
      </w:pPr>
    </w:p>
    <w:p w14:paraId="10050A2F" w14:textId="19A1E9FB" w:rsidR="00EF52C1" w:rsidRPr="00EF52C1" w:rsidRDefault="00EF52C1" w:rsidP="00E97880">
      <w:pPr>
        <w:jc w:val="center"/>
        <w:rPr>
          <w:b/>
          <w:bCs/>
        </w:rPr>
      </w:pPr>
      <w:r w:rsidRPr="00EF52C1">
        <w:rPr>
          <w:b/>
          <w:bCs/>
        </w:rPr>
        <w:t>PERMISSION TO OBTAIN/RELEASE RECORDS</w:t>
      </w:r>
    </w:p>
    <w:p w14:paraId="2C6476BB" w14:textId="77777777" w:rsidR="00EF52C1" w:rsidRDefault="00EF52C1" w:rsidP="00EF52C1">
      <w:r>
        <w:t xml:space="preserve">I, ________________________ (patient name), ___________________ (patient's DOB), give my permission for </w:t>
      </w:r>
    </w:p>
    <w:p w14:paraId="252BAC9E" w14:textId="1536136F" w:rsidR="00EF52C1" w:rsidRDefault="008278CD" w:rsidP="00EF52C1">
      <w:r>
        <w:t xml:space="preserve">MENTUS </w:t>
      </w:r>
      <w:r w:rsidR="00EF52C1">
        <w:t>Behavioral Health to   □ release     □ obtain my medical records to/from ______________________________________________________(doctor/hospital/clinic/</w:t>
      </w:r>
      <w:proofErr w:type="gramStart"/>
      <w:r w:rsidR="00EF52C1">
        <w:t>individual)  so</w:t>
      </w:r>
      <w:proofErr w:type="gramEnd"/>
      <w:r w:rsidR="00EF52C1">
        <w:t xml:space="preserve"> they can better understand my condition </w:t>
      </w:r>
    </w:p>
    <w:p w14:paraId="1789E438" w14:textId="77777777" w:rsidR="00EF52C1" w:rsidRDefault="00EF52C1" w:rsidP="00EF52C1">
      <w:r>
        <w:t>Tel.:   ____________________</w:t>
      </w:r>
    </w:p>
    <w:p w14:paraId="20050260" w14:textId="77777777" w:rsidR="00EF52C1" w:rsidRDefault="00EF52C1" w:rsidP="00EF52C1">
      <w:r>
        <w:t>Fax.:   ____________________</w:t>
      </w:r>
    </w:p>
    <w:p w14:paraId="7B38E208" w14:textId="77777777" w:rsidR="00EF52C1" w:rsidRDefault="00EF52C1" w:rsidP="00EF52C1">
      <w:pPr>
        <w:jc w:val="center"/>
      </w:pPr>
      <w:r>
        <w:t>PERMISSION TO OBTAIN/RELEASE SENSITIVE INFORMATION:</w:t>
      </w:r>
    </w:p>
    <w:p w14:paraId="50443FD8" w14:textId="77777777" w:rsidR="00EF52C1" w:rsidRDefault="00EF52C1" w:rsidP="00EF52C1">
      <w:r>
        <w:t>By putting my initials by each item below, I understand that I give permission for records to be sent/obtained that may contain information about:</w:t>
      </w:r>
    </w:p>
    <w:p w14:paraId="655233E2" w14:textId="77777777" w:rsidR="00EF52C1" w:rsidRDefault="00EF52C1" w:rsidP="00EF52C1">
      <w:r>
        <w:t xml:space="preserve"> ___________ my mental health,</w:t>
      </w:r>
    </w:p>
    <w:p w14:paraId="1D9D4CF4" w14:textId="77777777" w:rsidR="00EF52C1" w:rsidRDefault="00EF52C1" w:rsidP="00EF52C1">
      <w:r>
        <w:t xml:space="preserve"> ___________ any transmittable diseases I may have (such as HIV/AIDS, Tuberculosis, or MRSA)</w:t>
      </w:r>
    </w:p>
    <w:p w14:paraId="369DFD0A" w14:textId="77777777" w:rsidR="00EF52C1" w:rsidRDefault="00EF52C1" w:rsidP="00EF52C1">
      <w:r>
        <w:t xml:space="preserve"> ___________ genetic records, and/or</w:t>
      </w:r>
    </w:p>
    <w:p w14:paraId="66013EA6" w14:textId="77777777" w:rsidR="00EF52C1" w:rsidRDefault="00EF52C1" w:rsidP="00EF52C1">
      <w:r>
        <w:t xml:space="preserve"> ___________ drug and alcohol records. </w:t>
      </w:r>
    </w:p>
    <w:p w14:paraId="58CD5439" w14:textId="77777777" w:rsidR="00EF52C1" w:rsidRPr="001F785D" w:rsidRDefault="00EF52C1" w:rsidP="00EF52C1">
      <w:pPr>
        <w:rPr>
          <w:b/>
          <w:bCs/>
        </w:rPr>
      </w:pPr>
      <w:r w:rsidRPr="001F785D">
        <w:rPr>
          <w:b/>
          <w:bCs/>
        </w:rPr>
        <w:t>__________________________________________________________________________________________________</w:t>
      </w:r>
    </w:p>
    <w:p w14:paraId="5824FA74" w14:textId="77777777" w:rsidR="00EF52C1" w:rsidRDefault="00EF52C1" w:rsidP="00EF52C1">
      <w:pPr>
        <w:jc w:val="center"/>
      </w:pPr>
      <w:r>
        <w:t>I UNDERSTAND THAT:</w:t>
      </w:r>
    </w:p>
    <w:p w14:paraId="1DA915A0" w14:textId="77777777" w:rsidR="00EF52C1" w:rsidRDefault="00EF52C1" w:rsidP="00EF52C1">
      <w:r>
        <w:t xml:space="preserve">I do not have to give my permission to share these records. </w:t>
      </w:r>
    </w:p>
    <w:p w14:paraId="7AAF5AA9" w14:textId="77777777" w:rsidR="00EF52C1" w:rsidRDefault="00EF52C1" w:rsidP="00EF52C1">
      <w:r>
        <w:t xml:space="preserve">If I want to revoke this permission, I need to talk to my doctor or a staff person and provide written documentation of my decision </w:t>
      </w:r>
    </w:p>
    <w:p w14:paraId="343606CC" w14:textId="569437EE" w:rsidR="00EF52C1" w:rsidRDefault="00EF52C1" w:rsidP="00EF52C1">
      <w:r>
        <w:t>This form is only good for the time client</w:t>
      </w:r>
      <w:r w:rsidR="00AC5EED">
        <w:t>/patient</w:t>
      </w:r>
      <w:r>
        <w:t xml:space="preserve"> is being treated </w:t>
      </w:r>
      <w:r w:rsidR="00AC5EED">
        <w:t xml:space="preserve">by MENTUS Behavioral Health. </w:t>
      </w:r>
    </w:p>
    <w:p w14:paraId="421EEB17" w14:textId="77777777" w:rsidR="00EF52C1" w:rsidRDefault="00EF52C1" w:rsidP="00EF52C1">
      <w:pPr>
        <w:spacing w:after="150" w:line="240" w:lineRule="auto"/>
        <w:jc w:val="center"/>
        <w:rPr>
          <w:rFonts w:ascii="Titillium Web" w:eastAsia="Times New Roman" w:hAnsi="Titillium Web" w:cs="Times New Roman"/>
          <w:b/>
          <w:bCs/>
          <w:sz w:val="21"/>
          <w:szCs w:val="21"/>
        </w:rPr>
      </w:pPr>
      <w:r w:rsidRPr="007E3036">
        <w:rPr>
          <w:rFonts w:ascii="Titillium Web" w:eastAsia="Times New Roman" w:hAnsi="Titillium Web" w:cs="Times New Roman"/>
          <w:b/>
          <w:bCs/>
          <w:sz w:val="21"/>
          <w:szCs w:val="21"/>
        </w:rPr>
        <w:t xml:space="preserve">FOR A MINOR BOTH PARENTS </w:t>
      </w:r>
      <w:proofErr w:type="gramStart"/>
      <w:r w:rsidRPr="007E3036">
        <w:rPr>
          <w:rFonts w:ascii="Titillium Web" w:eastAsia="Times New Roman" w:hAnsi="Titillium Web" w:cs="Times New Roman"/>
          <w:b/>
          <w:bCs/>
          <w:sz w:val="21"/>
          <w:szCs w:val="21"/>
        </w:rPr>
        <w:t>OR</w:t>
      </w:r>
      <w:proofErr w:type="gramEnd"/>
      <w:r w:rsidRPr="007E3036">
        <w:rPr>
          <w:rFonts w:ascii="Titillium Web" w:eastAsia="Times New Roman" w:hAnsi="Titillium Web" w:cs="Times New Roman"/>
          <w:b/>
          <w:bCs/>
          <w:sz w:val="21"/>
          <w:szCs w:val="21"/>
        </w:rPr>
        <w:t xml:space="preserve"> GUARDIANS MUST SIGN</w:t>
      </w:r>
    </w:p>
    <w:p w14:paraId="6DC871F0" w14:textId="77777777" w:rsidR="00EF52C1" w:rsidRPr="00EF52C1" w:rsidRDefault="00EF52C1" w:rsidP="00EF52C1">
      <w:pPr>
        <w:spacing w:after="0"/>
        <w:rPr>
          <w:rFonts w:eastAsia="Times New Roman" w:cs="Times New Roman"/>
        </w:rPr>
      </w:pP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p>
    <w:p w14:paraId="3DC7F3C2" w14:textId="77777777" w:rsidR="00EF52C1" w:rsidRPr="00EF52C1" w:rsidRDefault="00EF52C1" w:rsidP="00EF52C1">
      <w:pPr>
        <w:spacing w:after="0"/>
        <w:rPr>
          <w:rFonts w:eastAsia="Times New Roman" w:cs="Times New Roman"/>
        </w:rPr>
      </w:pPr>
      <w:r w:rsidRPr="00EF52C1">
        <w:rPr>
          <w:rFonts w:eastAsia="Times New Roman" w:cs="Times New Roman"/>
        </w:rPr>
        <w:t>Patient’s Signature</w:t>
      </w:r>
      <w:r w:rsidRPr="00EF52C1">
        <w:rPr>
          <w:rFonts w:eastAsia="Times New Roman" w:cs="Times New Roman"/>
        </w:rPr>
        <w:tab/>
      </w:r>
      <w:r w:rsidRPr="00EF52C1">
        <w:rPr>
          <w:rFonts w:eastAsia="Times New Roman" w:cs="Times New Roman"/>
        </w:rPr>
        <w:tab/>
      </w:r>
      <w:r w:rsidRPr="00EF52C1">
        <w:rPr>
          <w:rFonts w:eastAsia="Times New Roman" w:cs="Times New Roman"/>
        </w:rPr>
        <w:tab/>
      </w:r>
      <w:r w:rsidRPr="00EF52C1">
        <w:rPr>
          <w:rFonts w:eastAsia="Times New Roman" w:cs="Times New Roman"/>
        </w:rPr>
        <w:tab/>
      </w:r>
      <w:r w:rsidRPr="00EF52C1">
        <w:rPr>
          <w:rFonts w:eastAsia="Times New Roman" w:cs="Times New Roman"/>
        </w:rPr>
        <w:tab/>
      </w:r>
      <w:r w:rsidRPr="00EF52C1">
        <w:rPr>
          <w:rFonts w:eastAsia="Times New Roman" w:cs="Times New Roman"/>
        </w:rPr>
        <w:tab/>
        <w:t>Date</w:t>
      </w:r>
    </w:p>
    <w:p w14:paraId="1CACDF89" w14:textId="77777777" w:rsidR="00EF52C1" w:rsidRPr="00EF52C1" w:rsidRDefault="00EF52C1" w:rsidP="00EF52C1">
      <w:pPr>
        <w:spacing w:after="0"/>
        <w:rPr>
          <w:rFonts w:eastAsia="Times New Roman" w:cs="Times New Roman"/>
        </w:rPr>
      </w:pP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p>
    <w:p w14:paraId="2F084E6E" w14:textId="5EB5223F" w:rsidR="00EF52C1" w:rsidRPr="00EF52C1" w:rsidRDefault="00EF52C1" w:rsidP="00EF52C1">
      <w:pPr>
        <w:spacing w:after="0"/>
        <w:rPr>
          <w:rFonts w:eastAsia="Times New Roman" w:cs="Times New Roman"/>
        </w:rPr>
      </w:pPr>
      <w:r w:rsidRPr="00EF52C1">
        <w:rPr>
          <w:rFonts w:eastAsia="Times New Roman" w:cs="Times New Roman"/>
        </w:rPr>
        <w:t xml:space="preserve">Parent or Guardian Signature </w:t>
      </w:r>
      <w:r w:rsidRPr="00EF52C1">
        <w:rPr>
          <w:rFonts w:eastAsia="Times New Roman" w:cs="Times New Roman"/>
        </w:rPr>
        <w:tab/>
      </w:r>
      <w:r w:rsidRPr="00EF52C1">
        <w:rPr>
          <w:rFonts w:eastAsia="Times New Roman" w:cs="Times New Roman"/>
        </w:rPr>
        <w:tab/>
      </w:r>
      <w:r w:rsidRPr="00EF52C1">
        <w:rPr>
          <w:rFonts w:eastAsia="Times New Roman" w:cs="Times New Roman"/>
        </w:rPr>
        <w:tab/>
      </w:r>
      <w:r w:rsidRPr="00EF52C1">
        <w:rPr>
          <w:rFonts w:eastAsia="Times New Roman" w:cs="Times New Roman"/>
        </w:rPr>
        <w:tab/>
      </w:r>
      <w:r>
        <w:rPr>
          <w:rFonts w:eastAsia="Times New Roman" w:cs="Times New Roman"/>
        </w:rPr>
        <w:tab/>
      </w:r>
      <w:r w:rsidRPr="00EF52C1">
        <w:rPr>
          <w:rFonts w:eastAsia="Times New Roman" w:cs="Times New Roman"/>
        </w:rPr>
        <w:t>Date</w:t>
      </w:r>
    </w:p>
    <w:p w14:paraId="6CB5AC9F" w14:textId="77777777" w:rsidR="00EF52C1" w:rsidRPr="00EF52C1" w:rsidRDefault="00EF52C1" w:rsidP="00EF52C1">
      <w:pPr>
        <w:spacing w:after="0"/>
        <w:rPr>
          <w:rFonts w:eastAsia="Times New Roman" w:cs="Times New Roman"/>
        </w:rPr>
      </w:pPr>
      <w:r w:rsidRPr="00EF52C1">
        <w:rPr>
          <w:rFonts w:eastAsia="Times New Roman" w:cs="Times New Roman"/>
        </w:rPr>
        <w:t>(for children under 18)</w:t>
      </w:r>
      <w:r w:rsidRPr="00EF52C1">
        <w:rPr>
          <w:rFonts w:eastAsia="Times New Roman" w:cs="Times New Roman"/>
        </w:rPr>
        <w:tab/>
      </w:r>
      <w:r w:rsidRPr="00EF52C1">
        <w:rPr>
          <w:rFonts w:eastAsia="Times New Roman" w:cs="Times New Roman"/>
        </w:rPr>
        <w:tab/>
      </w:r>
    </w:p>
    <w:p w14:paraId="3C4856B4" w14:textId="77777777" w:rsidR="00EF52C1" w:rsidRPr="00EF52C1" w:rsidRDefault="00EF52C1" w:rsidP="00EF52C1">
      <w:pPr>
        <w:spacing w:after="0"/>
        <w:rPr>
          <w:rFonts w:eastAsia="Times New Roman" w:cs="Times New Roman"/>
        </w:rPr>
      </w:pP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rPr>
        <w:tab/>
      </w:r>
      <w:r w:rsidRPr="00EF52C1">
        <w:rPr>
          <w:rFonts w:eastAsia="Times New Roman" w:cs="Times New Roman"/>
          <w:u w:val="single"/>
        </w:rPr>
        <w:tab/>
      </w:r>
      <w:r w:rsidRPr="00EF52C1">
        <w:rPr>
          <w:rFonts w:eastAsia="Times New Roman" w:cs="Times New Roman"/>
          <w:u w:val="single"/>
        </w:rPr>
        <w:tab/>
      </w:r>
      <w:r w:rsidRPr="00EF52C1">
        <w:rPr>
          <w:rFonts w:eastAsia="Times New Roman" w:cs="Times New Roman"/>
          <w:u w:val="single"/>
        </w:rPr>
        <w:tab/>
      </w:r>
    </w:p>
    <w:p w14:paraId="06128856" w14:textId="532D7855" w:rsidR="00EF52C1" w:rsidRPr="00EF52C1" w:rsidRDefault="00EF52C1" w:rsidP="00EF52C1">
      <w:pPr>
        <w:spacing w:after="0"/>
      </w:pPr>
      <w:r w:rsidRPr="00EF52C1">
        <w:rPr>
          <w:rFonts w:eastAsia="Times New Roman" w:cs="Times New Roman"/>
        </w:rPr>
        <w:t xml:space="preserve">Print name </w:t>
      </w:r>
      <w:r w:rsidRPr="00EF52C1">
        <w:rPr>
          <w:rFonts w:eastAsia="Times New Roman" w:cs="Times New Roman"/>
        </w:rPr>
        <w:tab/>
      </w:r>
      <w:r w:rsidRPr="00EF52C1">
        <w:rPr>
          <w:rFonts w:eastAsia="Times New Roman" w:cs="Times New Roman"/>
        </w:rPr>
        <w:tab/>
      </w:r>
      <w:r w:rsidRPr="00EF52C1">
        <w:rPr>
          <w:rFonts w:eastAsia="Times New Roman" w:cs="Times New Roman"/>
        </w:rPr>
        <w:tab/>
      </w:r>
      <w:r w:rsidRPr="00EF52C1">
        <w:rPr>
          <w:rFonts w:eastAsia="Times New Roman" w:cs="Times New Roman"/>
        </w:rPr>
        <w:tab/>
      </w:r>
      <w:r w:rsidRPr="00EF52C1">
        <w:rPr>
          <w:rFonts w:eastAsia="Times New Roman" w:cs="Times New Roman"/>
        </w:rPr>
        <w:tab/>
      </w:r>
      <w:r w:rsidRPr="00EF52C1">
        <w:rPr>
          <w:rFonts w:eastAsia="Times New Roman" w:cs="Times New Roman"/>
        </w:rPr>
        <w:tab/>
      </w:r>
      <w:r w:rsidRPr="00EF52C1">
        <w:rPr>
          <w:rFonts w:eastAsia="Times New Roman" w:cs="Times New Roman"/>
        </w:rPr>
        <w:tab/>
        <w:t>Date</w:t>
      </w:r>
    </w:p>
    <w:sectPr w:rsidR="00EF52C1" w:rsidRPr="00EF52C1" w:rsidSect="00F20F29">
      <w:headerReference w:type="even" r:id="rId6"/>
      <w:headerReference w:type="default" r:id="rId7"/>
      <w:footerReference w:type="even" r:id="rId8"/>
      <w:footerReference w:type="default" r:id="rId9"/>
      <w:headerReference w:type="first" r:id="rId10"/>
      <w:footerReference w:type="firs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1F147" w14:textId="77777777" w:rsidR="00D611E4" w:rsidRDefault="00D611E4" w:rsidP="007E3036">
      <w:pPr>
        <w:spacing w:after="0" w:line="240" w:lineRule="auto"/>
      </w:pPr>
      <w:r>
        <w:separator/>
      </w:r>
    </w:p>
  </w:endnote>
  <w:endnote w:type="continuationSeparator" w:id="0">
    <w:p w14:paraId="505B6286" w14:textId="77777777" w:rsidR="00D611E4" w:rsidRDefault="00D611E4" w:rsidP="007E3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tillium Web">
    <w:panose1 w:val="00000500000000000000"/>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CDE6" w14:textId="77777777" w:rsidR="006423E2" w:rsidRDefault="006423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DF0B" w14:textId="6534091F" w:rsidR="00EF52C1" w:rsidRPr="006423E2" w:rsidRDefault="00EF52C1">
    <w:pPr>
      <w:pStyle w:val="Footer"/>
      <w:rPr>
        <w:sz w:val="16"/>
        <w:szCs w:val="16"/>
        <w:rPrChange w:id="944" w:author="casontucker@gmail.com" w:date="2024-08-06T16:14:00Z">
          <w:rPr/>
        </w:rPrChange>
      </w:rPr>
    </w:pPr>
    <w:r w:rsidRPr="006423E2">
      <w:rPr>
        <w:color w:val="7F7F7F" w:themeColor="background1" w:themeShade="7F"/>
        <w:spacing w:val="60"/>
        <w:sz w:val="16"/>
        <w:szCs w:val="16"/>
        <w:rPrChange w:id="945" w:author="casontucker@gmail.com" w:date="2024-08-06T16:14:00Z">
          <w:rPr>
            <w:color w:val="7F7F7F" w:themeColor="background1" w:themeShade="7F"/>
            <w:spacing w:val="60"/>
          </w:rPr>
        </w:rPrChange>
      </w:rPr>
      <w:t>Page</w:t>
    </w:r>
    <w:r w:rsidRPr="006423E2">
      <w:rPr>
        <w:sz w:val="16"/>
        <w:szCs w:val="16"/>
        <w:rPrChange w:id="946" w:author="casontucker@gmail.com" w:date="2024-08-06T16:14:00Z">
          <w:rPr/>
        </w:rPrChange>
      </w:rPr>
      <w:t xml:space="preserve"> | </w:t>
    </w:r>
    <w:r w:rsidRPr="006423E2">
      <w:rPr>
        <w:sz w:val="16"/>
        <w:szCs w:val="16"/>
        <w:rPrChange w:id="947" w:author="casontucker@gmail.com" w:date="2024-08-06T16:14:00Z">
          <w:rPr/>
        </w:rPrChange>
      </w:rPr>
      <w:fldChar w:fldCharType="begin"/>
    </w:r>
    <w:r w:rsidRPr="006423E2">
      <w:rPr>
        <w:sz w:val="16"/>
        <w:szCs w:val="16"/>
        <w:rPrChange w:id="948" w:author="casontucker@gmail.com" w:date="2024-08-06T16:14:00Z">
          <w:rPr/>
        </w:rPrChange>
      </w:rPr>
      <w:instrText xml:space="preserve"> PAGE   \* MERGEFORMAT </w:instrText>
    </w:r>
    <w:r w:rsidRPr="006423E2">
      <w:rPr>
        <w:sz w:val="16"/>
        <w:szCs w:val="16"/>
        <w:rPrChange w:id="949" w:author="casontucker@gmail.com" w:date="2024-08-06T16:14:00Z">
          <w:rPr/>
        </w:rPrChange>
      </w:rPr>
      <w:fldChar w:fldCharType="separate"/>
    </w:r>
    <w:r w:rsidRPr="006423E2">
      <w:rPr>
        <w:b/>
        <w:bCs/>
        <w:noProof/>
        <w:sz w:val="16"/>
        <w:szCs w:val="16"/>
        <w:rPrChange w:id="950" w:author="casontucker@gmail.com" w:date="2024-08-06T16:14:00Z">
          <w:rPr>
            <w:b/>
            <w:bCs/>
            <w:noProof/>
          </w:rPr>
        </w:rPrChange>
      </w:rPr>
      <w:t>1</w:t>
    </w:r>
    <w:r w:rsidRPr="006423E2">
      <w:rPr>
        <w:b/>
        <w:bCs/>
        <w:noProof/>
        <w:sz w:val="16"/>
        <w:szCs w:val="16"/>
        <w:rPrChange w:id="951" w:author="casontucker@gmail.com" w:date="2024-08-06T16:14:00Z">
          <w:rPr>
            <w:b/>
            <w:bCs/>
            <w:noProof/>
          </w:rPr>
        </w:rPrChan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3218" w14:textId="77777777" w:rsidR="006423E2" w:rsidRDefault="00642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B0B60" w14:textId="77777777" w:rsidR="00D611E4" w:rsidRDefault="00D611E4" w:rsidP="007E3036">
      <w:pPr>
        <w:spacing w:after="0" w:line="240" w:lineRule="auto"/>
      </w:pPr>
      <w:r>
        <w:separator/>
      </w:r>
    </w:p>
  </w:footnote>
  <w:footnote w:type="continuationSeparator" w:id="0">
    <w:p w14:paraId="63F25441" w14:textId="77777777" w:rsidR="00D611E4" w:rsidRDefault="00D611E4" w:rsidP="007E3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1283" w14:textId="6971BA4E" w:rsidR="007E3036" w:rsidRDefault="007E3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1E97" w14:textId="5DF5FAB3" w:rsidR="000D6F18" w:rsidRDefault="000D6F18" w:rsidP="000D6F18">
    <w:pPr>
      <w:pStyle w:val="Header"/>
      <w:jc w:val="right"/>
    </w:pPr>
    <w:del w:id="912" w:author="casontucker@gmail.com" w:date="2024-08-06T16:10:00Z">
      <w:r w:rsidDel="006423E2">
        <w:rPr>
          <w:noProof/>
        </w:rPr>
        <w:drawing>
          <wp:inline distT="0" distB="0" distL="0" distR="0" wp14:anchorId="69E2CE7F" wp14:editId="70A30EB2">
            <wp:extent cx="2034731" cy="489585"/>
            <wp:effectExtent l="0" t="0" r="3810" b="5715"/>
            <wp:docPr id="6" name="Picture 6"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072990" cy="498791"/>
                    </a:xfrm>
                    <a:prstGeom prst="rect">
                      <a:avLst/>
                    </a:prstGeom>
                  </pic:spPr>
                </pic:pic>
              </a:graphicData>
            </a:graphic>
          </wp:inline>
        </w:drawing>
      </w:r>
    </w:del>
    <w:ins w:id="913" w:author="casontucker@gmail.com" w:date="2024-08-06T16:11:00Z">
      <w:r w:rsidR="006423E2">
        <w:rPr>
          <w:noProof/>
        </w:rPr>
        <w:drawing>
          <wp:inline distT="0" distB="0" distL="0" distR="0" wp14:anchorId="409F8A1B" wp14:editId="2C9F1B25">
            <wp:extent cx="1608465" cy="292308"/>
            <wp:effectExtent l="0" t="0" r="4445" b="0"/>
            <wp:docPr id="194719270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192706" name="Picture 1" descr="A blue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77121" cy="304785"/>
                    </a:xfrm>
                    <a:prstGeom prst="rect">
                      <a:avLst/>
                    </a:prstGeom>
                  </pic:spPr>
                </pic:pic>
              </a:graphicData>
            </a:graphic>
          </wp:inline>
        </w:drawing>
      </w:r>
    </w:ins>
  </w:p>
  <w:p w14:paraId="7101F9FA" w14:textId="77777777" w:rsidR="006423E2" w:rsidRDefault="006423E2" w:rsidP="000D6F18">
    <w:pPr>
      <w:pStyle w:val="Header"/>
      <w:jc w:val="right"/>
      <w:rPr>
        <w:ins w:id="914" w:author="casontucker@gmail.com" w:date="2024-08-06T16:11:00Z"/>
        <w:color w:val="595959" w:themeColor="text1" w:themeTint="A6"/>
        <w:sz w:val="18"/>
        <w:szCs w:val="18"/>
      </w:rPr>
    </w:pPr>
  </w:p>
  <w:p w14:paraId="7D6C86E4" w14:textId="1F3C8D35" w:rsidR="000D6F18" w:rsidRPr="006423E2" w:rsidDel="006423E2" w:rsidRDefault="000D6F18" w:rsidP="006423E2">
    <w:pPr>
      <w:pStyle w:val="Header"/>
      <w:jc w:val="right"/>
      <w:rPr>
        <w:del w:id="915" w:author="casontucker@gmail.com" w:date="2024-08-06T16:13:00Z"/>
        <w:color w:val="7F7F7F" w:themeColor="text1" w:themeTint="80"/>
        <w:sz w:val="15"/>
        <w:szCs w:val="15"/>
        <w:rPrChange w:id="916" w:author="casontucker@gmail.com" w:date="2024-08-06T16:13:00Z">
          <w:rPr>
            <w:del w:id="917" w:author="casontucker@gmail.com" w:date="2024-08-06T16:13:00Z"/>
          </w:rPr>
        </w:rPrChange>
      </w:rPr>
      <w:pPrChange w:id="918" w:author="casontucker@gmail.com" w:date="2024-08-06T16:13:00Z">
        <w:pPr>
          <w:pStyle w:val="Header"/>
          <w:jc w:val="right"/>
        </w:pPr>
      </w:pPrChange>
    </w:pPr>
    <w:r w:rsidRPr="006423E2">
      <w:rPr>
        <w:color w:val="7F7F7F" w:themeColor="text1" w:themeTint="80"/>
        <w:sz w:val="15"/>
        <w:szCs w:val="15"/>
        <w:rPrChange w:id="919" w:author="casontucker@gmail.com" w:date="2024-08-06T16:13:00Z">
          <w:rPr/>
        </w:rPrChange>
      </w:rPr>
      <w:t xml:space="preserve">12651 McGregor Blvd., Suite No. 301, </w:t>
    </w:r>
  </w:p>
  <w:p w14:paraId="404DC74C" w14:textId="706FE32F" w:rsidR="000D6F18" w:rsidDel="006423E2" w:rsidRDefault="000D6F18" w:rsidP="006423E2">
    <w:pPr>
      <w:pStyle w:val="Header"/>
      <w:jc w:val="right"/>
      <w:rPr>
        <w:del w:id="920" w:author="casontucker@gmail.com" w:date="2024-08-06T16:12:00Z"/>
        <w:color w:val="7F7F7F" w:themeColor="text1" w:themeTint="80"/>
        <w:sz w:val="15"/>
        <w:szCs w:val="15"/>
      </w:rPr>
      <w:pPrChange w:id="921" w:author="casontucker@gmail.com" w:date="2024-08-06T16:13:00Z">
        <w:pPr>
          <w:pStyle w:val="Header"/>
          <w:jc w:val="right"/>
        </w:pPr>
      </w:pPrChange>
    </w:pPr>
    <w:r w:rsidRPr="006423E2">
      <w:rPr>
        <w:color w:val="7F7F7F" w:themeColor="text1" w:themeTint="80"/>
        <w:sz w:val="15"/>
        <w:szCs w:val="15"/>
        <w:rPrChange w:id="922" w:author="casontucker@gmail.com" w:date="2024-08-06T16:13:00Z">
          <w:rPr/>
        </w:rPrChange>
      </w:rPr>
      <w:t>Fort</w:t>
    </w:r>
    <w:del w:id="923" w:author="casontucker@gmail.com" w:date="2024-08-06T16:12:00Z">
      <w:r w:rsidRPr="006423E2" w:rsidDel="006423E2">
        <w:rPr>
          <w:color w:val="7F7F7F" w:themeColor="text1" w:themeTint="80"/>
          <w:sz w:val="15"/>
          <w:szCs w:val="15"/>
          <w:rPrChange w:id="924" w:author="casontucker@gmail.com" w:date="2024-08-06T16:13:00Z">
            <w:rPr/>
          </w:rPrChange>
        </w:rPr>
        <w:delText>.</w:delText>
      </w:r>
    </w:del>
    <w:r w:rsidRPr="006423E2">
      <w:rPr>
        <w:color w:val="7F7F7F" w:themeColor="text1" w:themeTint="80"/>
        <w:sz w:val="15"/>
        <w:szCs w:val="15"/>
        <w:rPrChange w:id="925" w:author="casontucker@gmail.com" w:date="2024-08-06T16:13:00Z">
          <w:rPr/>
        </w:rPrChange>
      </w:rPr>
      <w:t xml:space="preserve"> </w:t>
    </w:r>
    <w:r w:rsidR="008217F8" w:rsidRPr="006423E2">
      <w:rPr>
        <w:color w:val="7F7F7F" w:themeColor="text1" w:themeTint="80"/>
        <w:sz w:val="15"/>
        <w:szCs w:val="15"/>
        <w:rPrChange w:id="926" w:author="casontucker@gmail.com" w:date="2024-08-06T16:13:00Z">
          <w:rPr/>
        </w:rPrChange>
      </w:rPr>
      <w:t>My</w:t>
    </w:r>
    <w:r w:rsidRPr="006423E2">
      <w:rPr>
        <w:color w:val="7F7F7F" w:themeColor="text1" w:themeTint="80"/>
        <w:sz w:val="15"/>
        <w:szCs w:val="15"/>
        <w:rPrChange w:id="927" w:author="casontucker@gmail.com" w:date="2024-08-06T16:13:00Z">
          <w:rPr/>
        </w:rPrChange>
      </w:rPr>
      <w:t>ers, FL 33919</w:t>
    </w:r>
  </w:p>
  <w:p w14:paraId="75DC5896" w14:textId="77777777" w:rsidR="006423E2" w:rsidRPr="006423E2" w:rsidRDefault="006423E2" w:rsidP="006423E2">
    <w:pPr>
      <w:pStyle w:val="Header"/>
      <w:jc w:val="right"/>
      <w:rPr>
        <w:ins w:id="928" w:author="casontucker@gmail.com" w:date="2024-08-06T16:13:00Z"/>
        <w:color w:val="7F7F7F" w:themeColor="text1" w:themeTint="80"/>
        <w:sz w:val="15"/>
        <w:szCs w:val="15"/>
        <w:rPrChange w:id="929" w:author="casontucker@gmail.com" w:date="2024-08-06T16:13:00Z">
          <w:rPr>
            <w:ins w:id="930" w:author="casontucker@gmail.com" w:date="2024-08-06T16:13:00Z"/>
          </w:rPr>
        </w:rPrChange>
      </w:rPr>
    </w:pPr>
  </w:p>
  <w:p w14:paraId="0A91AE32" w14:textId="7089BAFB" w:rsidR="000D6F18" w:rsidRPr="006423E2" w:rsidDel="006423E2" w:rsidRDefault="000D6F18" w:rsidP="006423E2">
    <w:pPr>
      <w:pStyle w:val="Header"/>
      <w:jc w:val="right"/>
      <w:rPr>
        <w:del w:id="931" w:author="casontucker@gmail.com" w:date="2024-08-06T16:13:00Z"/>
        <w:color w:val="7F7F7F" w:themeColor="text1" w:themeTint="80"/>
        <w:sz w:val="15"/>
        <w:szCs w:val="15"/>
        <w:rPrChange w:id="932" w:author="casontucker@gmail.com" w:date="2024-08-06T16:13:00Z">
          <w:rPr>
            <w:del w:id="933" w:author="casontucker@gmail.com" w:date="2024-08-06T16:13:00Z"/>
          </w:rPr>
        </w:rPrChange>
      </w:rPr>
      <w:pPrChange w:id="934" w:author="casontucker@gmail.com" w:date="2024-08-06T16:13:00Z">
        <w:pPr>
          <w:pStyle w:val="Header"/>
          <w:jc w:val="right"/>
        </w:pPr>
      </w:pPrChange>
    </w:pPr>
    <w:r w:rsidRPr="006423E2">
      <w:rPr>
        <w:color w:val="7F7F7F" w:themeColor="text1" w:themeTint="80"/>
        <w:sz w:val="15"/>
        <w:szCs w:val="15"/>
        <w:rPrChange w:id="935" w:author="casontucker@gmail.com" w:date="2024-08-06T16:13:00Z">
          <w:rPr/>
        </w:rPrChange>
      </w:rPr>
      <w:t>Phone: (239) 314-</w:t>
    </w:r>
    <w:proofErr w:type="gramStart"/>
    <w:r w:rsidRPr="006423E2">
      <w:rPr>
        <w:color w:val="7F7F7F" w:themeColor="text1" w:themeTint="80"/>
        <w:sz w:val="15"/>
        <w:szCs w:val="15"/>
        <w:rPrChange w:id="936" w:author="casontucker@gmail.com" w:date="2024-08-06T16:13:00Z">
          <w:rPr/>
        </w:rPrChange>
      </w:rPr>
      <w:t>3223</w:t>
    </w:r>
    <w:ins w:id="937" w:author="casontucker@gmail.com" w:date="2024-08-06T16:13:00Z">
      <w:r w:rsidR="006423E2" w:rsidRPr="006423E2">
        <w:rPr>
          <w:color w:val="7F7F7F" w:themeColor="text1" w:themeTint="80"/>
          <w:sz w:val="15"/>
          <w:szCs w:val="15"/>
          <w:rPrChange w:id="938" w:author="casontucker@gmail.com" w:date="2024-08-06T16:13:00Z">
            <w:rPr>
              <w:color w:val="7F7F7F" w:themeColor="text1" w:themeTint="80"/>
              <w:sz w:val="16"/>
              <w:szCs w:val="16"/>
            </w:rPr>
          </w:rPrChange>
        </w:rPr>
        <w:t xml:space="preserve">  |</w:t>
      </w:r>
      <w:proofErr w:type="gramEnd"/>
      <w:r w:rsidR="006423E2" w:rsidRPr="006423E2">
        <w:rPr>
          <w:color w:val="7F7F7F" w:themeColor="text1" w:themeTint="80"/>
          <w:sz w:val="15"/>
          <w:szCs w:val="15"/>
          <w:rPrChange w:id="939" w:author="casontucker@gmail.com" w:date="2024-08-06T16:13:00Z">
            <w:rPr>
              <w:color w:val="7F7F7F" w:themeColor="text1" w:themeTint="80"/>
              <w:sz w:val="16"/>
              <w:szCs w:val="16"/>
            </w:rPr>
          </w:rPrChange>
        </w:rPr>
        <w:t xml:space="preserve">  </w:t>
      </w:r>
    </w:ins>
  </w:p>
  <w:p w14:paraId="6BD5C1D2" w14:textId="77777777" w:rsidR="006423E2" w:rsidRPr="006423E2" w:rsidRDefault="000D6F18" w:rsidP="006423E2">
    <w:pPr>
      <w:pStyle w:val="Header"/>
      <w:jc w:val="right"/>
      <w:rPr>
        <w:ins w:id="940" w:author="casontucker@gmail.com" w:date="2024-08-06T16:12:00Z"/>
        <w:color w:val="7F7F7F" w:themeColor="text1" w:themeTint="80"/>
        <w:sz w:val="15"/>
        <w:szCs w:val="15"/>
        <w:rPrChange w:id="941" w:author="casontucker@gmail.com" w:date="2024-08-06T16:13:00Z">
          <w:rPr>
            <w:ins w:id="942" w:author="casontucker@gmail.com" w:date="2024-08-06T16:12:00Z"/>
            <w:color w:val="7F7F7F" w:themeColor="text1" w:themeTint="80"/>
            <w:sz w:val="18"/>
            <w:szCs w:val="18"/>
          </w:rPr>
        </w:rPrChange>
      </w:rPr>
    </w:pPr>
    <w:r w:rsidRPr="006423E2">
      <w:rPr>
        <w:color w:val="7F7F7F" w:themeColor="text1" w:themeTint="80"/>
        <w:sz w:val="15"/>
        <w:szCs w:val="15"/>
        <w:rPrChange w:id="943" w:author="casontucker@gmail.com" w:date="2024-08-06T16:13:00Z">
          <w:rPr/>
        </w:rPrChange>
      </w:rPr>
      <w:t>Fax: (239) 400-4240</w:t>
    </w:r>
  </w:p>
  <w:p w14:paraId="26904727" w14:textId="4B0526AA" w:rsidR="007E3036" w:rsidRDefault="007E3036" w:rsidP="000D6F1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5971" w14:textId="2DB3E555" w:rsidR="007E3036" w:rsidRDefault="007E303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sontucker@gmail.com">
    <w15:presenceInfo w15:providerId="Windows Live" w15:userId="9e7bd1203aa61c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036"/>
    <w:rsid w:val="000D6F18"/>
    <w:rsid w:val="000F20E2"/>
    <w:rsid w:val="00155D73"/>
    <w:rsid w:val="00193BE5"/>
    <w:rsid w:val="001D1E17"/>
    <w:rsid w:val="0020739F"/>
    <w:rsid w:val="0026057E"/>
    <w:rsid w:val="002649EC"/>
    <w:rsid w:val="002714F0"/>
    <w:rsid w:val="00380A37"/>
    <w:rsid w:val="003E1EB9"/>
    <w:rsid w:val="00457149"/>
    <w:rsid w:val="00472166"/>
    <w:rsid w:val="004E4ADE"/>
    <w:rsid w:val="004F3608"/>
    <w:rsid w:val="00532802"/>
    <w:rsid w:val="005762ED"/>
    <w:rsid w:val="00577BC4"/>
    <w:rsid w:val="005864E1"/>
    <w:rsid w:val="005B0ED1"/>
    <w:rsid w:val="005E55D2"/>
    <w:rsid w:val="005E624A"/>
    <w:rsid w:val="005E70E9"/>
    <w:rsid w:val="005F1264"/>
    <w:rsid w:val="005F6EA2"/>
    <w:rsid w:val="006423E2"/>
    <w:rsid w:val="00690858"/>
    <w:rsid w:val="006919D9"/>
    <w:rsid w:val="006C5ACC"/>
    <w:rsid w:val="00724CEB"/>
    <w:rsid w:val="007A72A6"/>
    <w:rsid w:val="007E3036"/>
    <w:rsid w:val="00803E40"/>
    <w:rsid w:val="00820F8E"/>
    <w:rsid w:val="008217F8"/>
    <w:rsid w:val="00821F1E"/>
    <w:rsid w:val="008278CD"/>
    <w:rsid w:val="00837F7C"/>
    <w:rsid w:val="008D158C"/>
    <w:rsid w:val="00921E36"/>
    <w:rsid w:val="00937E48"/>
    <w:rsid w:val="009C10E2"/>
    <w:rsid w:val="00A81D8A"/>
    <w:rsid w:val="00AA66A8"/>
    <w:rsid w:val="00AC5EED"/>
    <w:rsid w:val="00AD5829"/>
    <w:rsid w:val="00B85EF6"/>
    <w:rsid w:val="00BC1221"/>
    <w:rsid w:val="00C0132C"/>
    <w:rsid w:val="00C935D1"/>
    <w:rsid w:val="00CA4139"/>
    <w:rsid w:val="00CC06A8"/>
    <w:rsid w:val="00CF1AAE"/>
    <w:rsid w:val="00D57E93"/>
    <w:rsid w:val="00D611E4"/>
    <w:rsid w:val="00D76FB1"/>
    <w:rsid w:val="00DB7730"/>
    <w:rsid w:val="00DE6479"/>
    <w:rsid w:val="00E15598"/>
    <w:rsid w:val="00E97880"/>
    <w:rsid w:val="00EF1BBB"/>
    <w:rsid w:val="00EF52C1"/>
    <w:rsid w:val="00F20F29"/>
    <w:rsid w:val="00F24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34493"/>
  <w15:chartTrackingRefBased/>
  <w15:docId w15:val="{6074DFD3-D506-4785-8A88-BB72D1BF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9D9"/>
  </w:style>
  <w:style w:type="paragraph" w:styleId="Heading1">
    <w:name w:val="heading 1"/>
    <w:basedOn w:val="Normal"/>
    <w:next w:val="Normal"/>
    <w:link w:val="Heading1Char"/>
    <w:uiPriority w:val="9"/>
    <w:qFormat/>
    <w:rsid w:val="006919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link w:val="Heading5Char"/>
    <w:uiPriority w:val="9"/>
    <w:qFormat/>
    <w:rsid w:val="007E303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E3036"/>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7E303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E3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036"/>
  </w:style>
  <w:style w:type="paragraph" w:styleId="Footer">
    <w:name w:val="footer"/>
    <w:basedOn w:val="Normal"/>
    <w:link w:val="FooterChar"/>
    <w:uiPriority w:val="99"/>
    <w:unhideWhenUsed/>
    <w:rsid w:val="007E3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036"/>
  </w:style>
  <w:style w:type="character" w:customStyle="1" w:styleId="Heading1Char">
    <w:name w:val="Heading 1 Char"/>
    <w:basedOn w:val="DefaultParagraphFont"/>
    <w:link w:val="Heading1"/>
    <w:uiPriority w:val="9"/>
    <w:rsid w:val="006919D9"/>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8D15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68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3361</Words>
  <Characters>19159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Harris</dc:creator>
  <cp:keywords/>
  <dc:description/>
  <cp:lastModifiedBy>casontucker@gmail.com</cp:lastModifiedBy>
  <cp:revision>3</cp:revision>
  <dcterms:created xsi:type="dcterms:W3CDTF">2022-06-29T12:09:00Z</dcterms:created>
  <dcterms:modified xsi:type="dcterms:W3CDTF">2024-08-06T20:18:00Z</dcterms:modified>
</cp:coreProperties>
</file>